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8295"/>
        </w:tabs>
        <w:spacing w:line="400" w:lineRule="exact"/>
        <w:ind w:rightChars="66" w:right="139" w:firstLineChars="1000" w:firstLine="2100"/>
        <w:jc w:val="left"/>
        <w:rPr>
          <w:rFonts w:ascii="ＭＳ Ｐゴシック" w:eastAsia="ＭＳ Ｐゴシック" w:hAnsi="ＭＳ Ｐゴシック"/>
          <w:color w:val="000000" w:themeColor="text1"/>
        </w:rPr>
      </w:pPr>
    </w:p>
    <w:p>
      <w:pPr>
        <w:tabs>
          <w:tab w:val="left" w:pos="8295"/>
        </w:tabs>
        <w:spacing w:line="400" w:lineRule="exact"/>
        <w:ind w:rightChars="66" w:right="139" w:firstLineChars="1000" w:firstLine="2100"/>
        <w:jc w:val="left"/>
        <w:rPr>
          <w:rFonts w:ascii="ＭＳ Ｐゴシック" w:eastAsia="ＭＳ Ｐゴシック" w:hAnsi="ＭＳ Ｐゴシック"/>
          <w:color w:val="000000" w:themeColor="text1"/>
        </w:rPr>
      </w:pPr>
    </w:p>
    <w:p>
      <w:pPr>
        <w:tabs>
          <w:tab w:val="left" w:pos="8295"/>
        </w:tabs>
        <w:spacing w:line="400" w:lineRule="exact"/>
        <w:ind w:rightChars="66" w:right="139" w:firstLineChars="1000" w:firstLine="2100"/>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令和7年9月18日</w:t>
      </w:r>
    </w:p>
    <w:p>
      <w:pPr>
        <w:tabs>
          <w:tab w:val="left" w:pos="8295"/>
        </w:tabs>
        <w:spacing w:line="400" w:lineRule="exact"/>
        <w:ind w:rightChars="66" w:right="139"/>
        <w:rPr>
          <w:rFonts w:ascii="ＭＳ Ｐゴシック" w:eastAsia="ＭＳ Ｐゴシック" w:hAnsi="ＭＳ Ｐゴシック"/>
          <w:color w:val="000000" w:themeColor="text1"/>
          <w:sz w:val="22"/>
        </w:rPr>
      </w:pPr>
    </w:p>
    <w:p>
      <w:pPr>
        <w:tabs>
          <w:tab w:val="left" w:pos="8295"/>
        </w:tabs>
        <w:spacing w:line="400" w:lineRule="exact"/>
        <w:ind w:rightChars="66" w:right="139"/>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研究への協力をお願いする皆様へ</w:t>
      </w:r>
    </w:p>
    <w:p>
      <w:pPr>
        <w:ind w:right="620" w:firstLineChars="2300" w:firstLine="5060"/>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東京女子医科大学</w:t>
      </w:r>
    </w:p>
    <w:p>
      <w:pPr>
        <w:ind w:right="620" w:firstLineChars="2300" w:firstLine="506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 w:val="22"/>
        </w:rPr>
        <w:t>輸血・細胞プロセシング部　菅野　仁</w:t>
      </w:r>
    </w:p>
    <w:p>
      <w:pPr>
        <w:ind w:right="180"/>
        <w:jc w:val="right"/>
        <w:rPr>
          <w:rFonts w:ascii="ＭＳ Ｐゴシック" w:eastAsia="ＭＳ Ｐゴシック" w:hAnsi="ＭＳ Ｐゴシック"/>
          <w:color w:val="000000" w:themeColor="text1"/>
          <w:sz w:val="18"/>
        </w:rPr>
      </w:pPr>
    </w:p>
    <w:p>
      <w:pPr>
        <w:jc w:val="center"/>
        <w:rPr>
          <w:rFonts w:ascii="ＭＳ Ｐゴシック" w:eastAsia="ＭＳ Ｐゴシック" w:hAnsi="ＭＳ Ｐゴシック"/>
          <w:b/>
          <w:color w:val="000000" w:themeColor="text1"/>
          <w:sz w:val="24"/>
          <w:szCs w:val="24"/>
        </w:rPr>
      </w:pPr>
      <w:r>
        <w:rPr>
          <w:rFonts w:ascii="ＭＳ Ｐゴシック" w:eastAsia="ＭＳ Ｐゴシック" w:hAnsi="ＭＳ Ｐゴシック" w:hint="eastAsia"/>
          <w:b/>
          <w:color w:val="000000" w:themeColor="text1"/>
          <w:sz w:val="24"/>
          <w:szCs w:val="24"/>
        </w:rPr>
        <w:t>「ヒトゲノム・遺伝子解析研究」への協力のお願い</w:t>
      </w:r>
    </w:p>
    <w:p>
      <w:pPr>
        <w:jc w:val="center"/>
        <w:rPr>
          <w:rFonts w:ascii="ＭＳ Ｐゴシック" w:eastAsia="ＭＳ Ｐゴシック" w:hAnsi="ＭＳ Ｐゴシック"/>
          <w:b/>
          <w:color w:val="000000" w:themeColor="text1"/>
          <w:sz w:val="24"/>
          <w:szCs w:val="24"/>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《ヒトゲノム・遺伝子解析研究への協力について》 </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ヒトゲノム・遺伝子解析研究」は、病気に関連する遺伝子を調べ、病気の発症に関係があるかもしれない遺伝子を探して、その構造や機能を詳しく調べる研究です。これによって、病気の診断や将来的には予防法、治療法の開発などに役立つと考えられています。</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ここでは、まず研究について理解していただくための説明をします。説明を十分に理解し、研究に協力して血液等の試料を提供しても良いと考えられた場合には、「ヒトゲノム・遺伝子解析研究への協力についての同意書」に署名をお願いします。</w:t>
      </w:r>
    </w:p>
    <w:p>
      <w:pPr>
        <w:rPr>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《遺伝子とは》</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遺伝」とは、親の体質がその子供に伝わることを言います。体質には、顔かたちや体つきのほか、病気への罹りやすさなどが含まれます。この「遺伝」を担っている物質が「遺伝子」で、その本体はＤＮＡです。ＤＮＡは，Ａ，Ｔ，Ｇ，Ｃという４種類の塩基からなり、数万種類の遺伝子を構成しています。遺伝子は、私たちヒトのからだの設計図にあたりますが、この遺伝子を総称して「ゲノム」と呼んでいます。</w:t>
      </w:r>
    </w:p>
    <w:p>
      <w:pPr>
        <w:rPr>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《遺伝子と病気》 </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その人の生まれながらの体質（遺伝素因）が病気の発症に強く影響しているものは、遺伝病と言います。しかし、ほとんどの病気は、体質（遺伝素因）に加えて、病原体や生活習慣などの影響（環境因子）が複数組合わさって発症する多因子疾患です。代表的な多因子疾患として、糖尿病やほとんどの癌があります。</w:t>
      </w:r>
    </w:p>
    <w:p>
      <w:pPr>
        <w:rPr>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《研究に協力するかどうかを考えるために》 </w:t>
      </w:r>
    </w:p>
    <w:p>
      <w:pPr>
        <w:numPr>
          <w:ilvl w:val="0"/>
          <w:numId w:val="19"/>
        </w:numPr>
        <w:ind w:left="426" w:hanging="284"/>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研究に協力するかどうかはあなたが自由に決めて下さい。途中で研究への協力を取り止めることもできます</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研究に協力するかどうかは、あなたの自由意志で決めてください。また、いったん研究協力に同意された場合でも、途中で研究への協力を取り止めることができますので、担当者にご連絡下さい。その場合、採取した血液や遺伝子解析の結果などは廃棄され、それ以降は診療記録も研究のために用いられることはありません。ただし、どれが誰のものか判らないように匿名化されている場合には、廃棄することができません。また、すでに研究結果が論文などで公表されている場合などは、その結果を廃棄できないことがあります。</w:t>
      </w:r>
    </w:p>
    <w:p>
      <w:pPr>
        <w:rPr>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（２）研究に協力しない場合でも、一般の患者さんと同様の医療が受けられます</w:t>
      </w:r>
    </w:p>
    <w:p>
      <w:pPr>
        <w:rPr>
          <w:del w:id="0" w:author="SANEYUKI" w:date="2022-01-17T13:17:00Z"/>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研究に協力してもしなくても、東京女子医科大学の医療施設では、あなたに一般の患者さんと同様の医療を提供します。協力しないことによって、あなたが差別的な扱いを受けることは決してあり</w:t>
      </w:r>
      <w:r>
        <w:rPr>
          <w:rFonts w:ascii="ＭＳ Ｐゴシック" w:eastAsia="ＭＳ Ｐゴシック" w:hAnsi="ＭＳ Ｐゴシック" w:hint="eastAsia"/>
          <w:color w:val="000000" w:themeColor="text1"/>
          <w:sz w:val="22"/>
        </w:rPr>
        <w:lastRenderedPageBreak/>
        <w:t>ません。</w:t>
      </w:r>
    </w:p>
    <w:p>
      <w:pPr>
        <w:rPr>
          <w:del w:id="1" w:author="SANEYUKI" w:date="2022-01-17T13:17:00Z"/>
          <w:rFonts w:ascii="ＭＳ Ｐゴシック" w:eastAsia="ＭＳ Ｐゴシック" w:hAnsi="ＭＳ Ｐゴシック"/>
          <w:color w:val="000000" w:themeColor="text1"/>
          <w:sz w:val="22"/>
        </w:rPr>
      </w:pPr>
    </w:p>
    <w:p>
      <w:pPr>
        <w:rPr>
          <w:del w:id="2" w:author="SANEYUKI" w:date="2022-01-17T13:17:00Z"/>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（３）この研究の実施計画は、以下の通りです</w:t>
      </w:r>
    </w:p>
    <w:p>
      <w:pPr>
        <w:ind w:left="1540" w:hangingChars="700" w:hanging="1540"/>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●研究課題名：</w:t>
      </w:r>
      <w:r>
        <w:rPr>
          <w:rFonts w:ascii="ＭＳ Ｐゴシック" w:eastAsia="ＭＳ Ｐゴシック" w:hAnsi="ＭＳ Ｐゴシック"/>
          <w:color w:val="000000" w:themeColor="text1"/>
          <w:sz w:val="22"/>
        </w:rPr>
        <w:t>先天性溶血性貧血関連遺伝子</w:t>
      </w:r>
      <w:r>
        <w:rPr>
          <w:rFonts w:ascii="ＭＳ Ｐゴシック" w:eastAsia="ＭＳ Ｐゴシック" w:hAnsi="ＭＳ Ｐゴシック" w:hint="eastAsia"/>
          <w:color w:val="000000" w:themeColor="text1"/>
          <w:sz w:val="22"/>
        </w:rPr>
        <w:t>の</w:t>
      </w:r>
      <w:r>
        <w:rPr>
          <w:rFonts w:ascii="ＭＳ Ｐゴシック" w:eastAsia="ＭＳ Ｐゴシック" w:hAnsi="ＭＳ Ｐゴシック"/>
          <w:color w:val="000000" w:themeColor="text1"/>
          <w:sz w:val="22"/>
        </w:rPr>
        <w:t>Target</w:t>
      </w:r>
      <w:r>
        <w:rPr>
          <w:rFonts w:ascii="ＭＳ Ｐゴシック" w:eastAsia="ＭＳ Ｐゴシック" w:hAnsi="ＭＳ Ｐゴシック" w:hint="eastAsia"/>
          <w:color w:val="000000" w:themeColor="text1"/>
          <w:sz w:val="22"/>
        </w:rPr>
        <w:t xml:space="preserve"> </w:t>
      </w:r>
      <w:r>
        <w:rPr>
          <w:rFonts w:ascii="ＭＳ Ｐゴシック" w:eastAsia="ＭＳ Ｐゴシック" w:hAnsi="ＭＳ Ｐゴシック"/>
          <w:color w:val="000000" w:themeColor="text1"/>
          <w:sz w:val="22"/>
        </w:rPr>
        <w:t>Capture</w:t>
      </w:r>
      <w:r>
        <w:rPr>
          <w:rFonts w:ascii="ＭＳ Ｐゴシック" w:eastAsia="ＭＳ Ｐゴシック" w:hAnsi="ＭＳ Ｐゴシック" w:hint="eastAsia"/>
          <w:color w:val="000000" w:themeColor="text1"/>
          <w:sz w:val="22"/>
        </w:rPr>
        <w:t xml:space="preserve"> </w:t>
      </w:r>
      <w:r>
        <w:rPr>
          <w:rFonts w:ascii="ＭＳ Ｐゴシック" w:eastAsia="ＭＳ Ｐゴシック" w:hAnsi="ＭＳ Ｐゴシック"/>
          <w:color w:val="000000" w:themeColor="text1"/>
          <w:sz w:val="22"/>
        </w:rPr>
        <w:t>Sequencing</w:t>
      </w:r>
      <w:r>
        <w:rPr>
          <w:rFonts w:ascii="ＭＳ Ｐゴシック" w:eastAsia="ＭＳ Ｐゴシック" w:hAnsi="ＭＳ Ｐゴシック" w:hint="eastAsia"/>
          <w:color w:val="000000" w:themeColor="text1"/>
          <w:sz w:val="22"/>
        </w:rPr>
        <w:t>による</w:t>
      </w:r>
    </w:p>
    <w:p>
      <w:pPr>
        <w:ind w:leftChars="700" w:left="1470"/>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t>解析研究</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●研究機関名：</w:t>
      </w:r>
      <w:r>
        <w:rPr>
          <w:rFonts w:ascii="ＭＳ Ｐゴシック" w:eastAsia="ＭＳ Ｐゴシック" w:hAnsi="ＭＳ Ｐゴシック"/>
          <w:color w:val="000000" w:themeColor="text1"/>
          <w:sz w:val="22"/>
        </w:rPr>
        <w:t>東京女子医科大学</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●研究責任者氏名および職名：菅野　仁・特任教授</w:t>
      </w:r>
      <w:ins w:id="3" w:author="SANEYUKI" w:date="2022-01-17T13:15:00Z">
        <w:r>
          <w:rPr>
            <w:rFonts w:ascii="ＭＳ Ｐゴシック" w:eastAsia="ＭＳ Ｐゴシック" w:hAnsi="ＭＳ Ｐゴシック" w:hint="eastAsia"/>
            <w:color w:val="000000" w:themeColor="text1"/>
            <w:sz w:val="22"/>
          </w:rPr>
          <w:t>（輸血・細胞</w:t>
        </w:r>
      </w:ins>
      <w:ins w:id="4" w:author="SANEYUKI" w:date="2022-01-17T13:16:00Z">
        <w:r>
          <w:rPr>
            <w:rFonts w:ascii="ＭＳ Ｐゴシック" w:eastAsia="ＭＳ Ｐゴシック" w:hAnsi="ＭＳ Ｐゴシック" w:hint="eastAsia"/>
            <w:color w:val="000000" w:themeColor="text1"/>
            <w:sz w:val="22"/>
          </w:rPr>
          <w:t>プロセシング</w:t>
        </w:r>
      </w:ins>
      <w:r>
        <w:rPr>
          <w:rFonts w:ascii="ＭＳ Ｐゴシック" w:eastAsia="ＭＳ Ｐゴシック" w:hAnsi="ＭＳ Ｐゴシック" w:hint="eastAsia"/>
          <w:color w:val="000000" w:themeColor="text1"/>
          <w:sz w:val="22"/>
        </w:rPr>
        <w:t>科</w:t>
      </w:r>
      <w:ins w:id="5" w:author="SANEYUKI" w:date="2022-01-17T13:16:00Z">
        <w:r>
          <w:rPr>
            <w:rFonts w:ascii="ＭＳ Ｐゴシック" w:eastAsia="ＭＳ Ｐゴシック" w:hAnsi="ＭＳ Ｐゴシック" w:hint="eastAsia"/>
            <w:color w:val="000000" w:themeColor="text1"/>
            <w:sz w:val="22"/>
          </w:rPr>
          <w:t>）</w:t>
        </w:r>
      </w:ins>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●研究分担者氏名および職名：</w:t>
      </w:r>
      <w:r>
        <w:rPr>
          <w:rFonts w:ascii="ＭＳ Ｐゴシック" w:eastAsia="ＭＳ Ｐゴシック" w:hAnsi="ＭＳ Ｐゴシック"/>
          <w:color w:val="000000" w:themeColor="text1"/>
          <w:sz w:val="22"/>
        </w:rPr>
        <w:t xml:space="preserve"> </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山本　圭子・講師</w:t>
      </w:r>
      <w:ins w:id="6" w:author="SANEYUKI" w:date="2022-01-17T13:15:00Z">
        <w:r>
          <w:rPr>
            <w:rFonts w:ascii="ＭＳ Ｐゴシック" w:eastAsia="ＭＳ Ｐゴシック" w:hAnsi="ＭＳ Ｐゴシック" w:hint="eastAsia"/>
            <w:color w:val="000000" w:themeColor="text1"/>
            <w:sz w:val="22"/>
          </w:rPr>
          <w:t>（輸血・細胞</w:t>
        </w:r>
      </w:ins>
      <w:ins w:id="7" w:author="SANEYUKI" w:date="2022-01-17T13:16:00Z">
        <w:r>
          <w:rPr>
            <w:rFonts w:ascii="ＭＳ Ｐゴシック" w:eastAsia="ＭＳ Ｐゴシック" w:hAnsi="ＭＳ Ｐゴシック" w:hint="eastAsia"/>
            <w:color w:val="000000" w:themeColor="text1"/>
            <w:sz w:val="22"/>
          </w:rPr>
          <w:t>プロセシング</w:t>
        </w:r>
      </w:ins>
      <w:r>
        <w:rPr>
          <w:rFonts w:ascii="ＭＳ Ｐゴシック" w:eastAsia="ＭＳ Ｐゴシック" w:hAnsi="ＭＳ Ｐゴシック" w:hint="eastAsia"/>
          <w:color w:val="000000" w:themeColor="text1"/>
          <w:sz w:val="22"/>
        </w:rPr>
        <w:t>科</w:t>
      </w:r>
      <w:ins w:id="8" w:author="SANEYUKI" w:date="2022-01-17T13:16:00Z">
        <w:r>
          <w:rPr>
            <w:rFonts w:ascii="ＭＳ Ｐゴシック" w:eastAsia="ＭＳ Ｐゴシック" w:hAnsi="ＭＳ Ｐゴシック" w:hint="eastAsia"/>
            <w:color w:val="000000" w:themeColor="text1"/>
            <w:sz w:val="22"/>
          </w:rPr>
          <w:t>）</w:t>
        </w:r>
      </w:ins>
    </w:p>
    <w:p>
      <w:pPr>
        <w:rPr>
          <w:ins w:id="9" w:author="SANEYUKI" w:date="2022-01-17T13:17:00Z"/>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w:t>
      </w:r>
      <w:ins w:id="10" w:author="SANEYUKI" w:date="2022-01-17T13:17:00Z">
        <w:r>
          <w:rPr>
            <w:rFonts w:ascii="ＭＳ Ｐゴシック" w:eastAsia="ＭＳ Ｐゴシック" w:hAnsi="ＭＳ Ｐゴシック" w:hint="eastAsia"/>
            <w:color w:val="000000" w:themeColor="text1"/>
            <w:sz w:val="22"/>
          </w:rPr>
          <w:t xml:space="preserve">　　　　　　　　　　　　　　　</w:t>
        </w:r>
      </w:ins>
      <w:r>
        <w:rPr>
          <w:rFonts w:ascii="ＭＳ Ｐゴシック" w:eastAsia="ＭＳ Ｐゴシック" w:hAnsi="ＭＳ Ｐゴシック"/>
          <w:color w:val="000000" w:themeColor="text1"/>
          <w:sz w:val="22"/>
        </w:rPr>
        <w:t>青木</w:t>
      </w:r>
      <w:r>
        <w:rPr>
          <w:rFonts w:ascii="ＭＳ Ｐゴシック" w:eastAsia="ＭＳ Ｐゴシック" w:hAnsi="ＭＳ Ｐゴシック" w:hint="eastAsia"/>
          <w:color w:val="000000" w:themeColor="text1"/>
          <w:sz w:val="22"/>
        </w:rPr>
        <w:t xml:space="preserve">　</w:t>
      </w:r>
      <w:r>
        <w:rPr>
          <w:rFonts w:ascii="ＭＳ Ｐゴシック" w:eastAsia="ＭＳ Ｐゴシック" w:hAnsi="ＭＳ Ｐゴシック"/>
          <w:color w:val="000000" w:themeColor="text1"/>
          <w:sz w:val="22"/>
        </w:rPr>
        <w:t>貴子</w:t>
      </w:r>
      <w:r>
        <w:rPr>
          <w:rFonts w:ascii="ＭＳ Ｐゴシック" w:eastAsia="ＭＳ Ｐゴシック" w:hAnsi="ＭＳ Ｐゴシック" w:hint="eastAsia"/>
          <w:color w:val="000000" w:themeColor="text1"/>
          <w:sz w:val="22"/>
        </w:rPr>
        <w:t>・</w:t>
      </w:r>
      <w:r>
        <w:rPr>
          <w:rFonts w:ascii="ＭＳ Ｐゴシック" w:eastAsia="ＭＳ Ｐゴシック" w:hAnsi="ＭＳ Ｐゴシック"/>
          <w:color w:val="000000" w:themeColor="text1"/>
          <w:sz w:val="22"/>
        </w:rPr>
        <w:t>臨床検査技師</w:t>
      </w:r>
      <w:ins w:id="11" w:author="SANEYUKI" w:date="2022-01-17T13:15:00Z">
        <w:r>
          <w:rPr>
            <w:rFonts w:ascii="ＭＳ Ｐゴシック" w:eastAsia="ＭＳ Ｐゴシック" w:hAnsi="ＭＳ Ｐゴシック" w:hint="eastAsia"/>
            <w:color w:val="000000" w:themeColor="text1"/>
            <w:sz w:val="22"/>
          </w:rPr>
          <w:t>（輸血・細胞</w:t>
        </w:r>
      </w:ins>
      <w:ins w:id="12" w:author="SANEYUKI" w:date="2022-01-17T13:16:00Z">
        <w:r>
          <w:rPr>
            <w:rFonts w:ascii="ＭＳ Ｐゴシック" w:eastAsia="ＭＳ Ｐゴシック" w:hAnsi="ＭＳ Ｐゴシック" w:hint="eastAsia"/>
            <w:color w:val="000000" w:themeColor="text1"/>
            <w:sz w:val="22"/>
          </w:rPr>
          <w:t>プロセシング部）</w:t>
        </w:r>
      </w:ins>
    </w:p>
    <w:p>
      <w:pPr>
        <w:rPr>
          <w:rFonts w:ascii="ＭＳ Ｐゴシック" w:eastAsia="ＭＳ Ｐゴシック" w:hAnsi="ＭＳ Ｐゴシック"/>
          <w:color w:val="000000" w:themeColor="text1"/>
          <w:sz w:val="22"/>
        </w:rPr>
      </w:pPr>
      <w:ins w:id="13" w:author="SANEYUKI" w:date="2022-01-17T13:17:00Z">
        <w:r>
          <w:rPr>
            <w:rFonts w:ascii="ＭＳ Ｐゴシック" w:eastAsia="ＭＳ Ｐゴシック" w:hAnsi="ＭＳ Ｐゴシック" w:hint="eastAsia"/>
            <w:color w:val="000000" w:themeColor="text1"/>
            <w:sz w:val="22"/>
          </w:rPr>
          <w:t xml:space="preserve">　　　　　　　　　　　　　　　　　　　　山本　俊至・教授（ゲノム診療科）</w:t>
        </w:r>
      </w:ins>
    </w:p>
    <w:p>
      <w:pPr>
        <w:ind w:firstLineChars="1000" w:firstLine="2200"/>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赤川　浩之・准教授（統合医科学研究所）</w:t>
      </w:r>
    </w:p>
    <w:p>
      <w:pPr>
        <w:ind w:firstLineChars="1000" w:firstLine="2200"/>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長内　聡子・助教（血液内科/輸血・細胞プロセシング部&lt;兼任&gt;）</w:t>
      </w:r>
    </w:p>
    <w:p>
      <w:pPr>
        <w:ind w:firstLineChars="1100" w:firstLine="2420"/>
        <w:rPr>
          <w:del w:id="14" w:author="SANEYUKI" w:date="2022-01-17T13:18:00Z"/>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w:t>
      </w:r>
    </w:p>
    <w:p>
      <w:pPr>
        <w:ind w:firstLineChars="1100" w:firstLine="2420"/>
        <w:rPr>
          <w:del w:id="15" w:author="SANEYUKI" w:date="2022-01-17T13:18:00Z"/>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●研究の目的と意義および必要性：</w:t>
      </w:r>
    </w:p>
    <w:p>
      <w:pPr>
        <w:ind w:firstLineChars="100" w:firstLine="220"/>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-目的</w:t>
      </w:r>
    </w:p>
    <w:p>
      <w:pPr>
        <w:ind w:firstLineChars="100" w:firstLine="220"/>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溶血性貧血とは赤血球寿命の短縮により発症する貧血の総称である。本研究の目的は、先天性溶血性貧血の患者における原因遺伝子および病態へ影響を及ぼし得る遺伝子の変異および多型を検索することで先天性溶血性貧血の原因、病態を遺伝的要因から明らかにすることを目的とする。</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-意義と必要性</w:t>
      </w:r>
    </w:p>
    <w:p>
      <w:pPr>
        <w:widowControl/>
        <w:ind w:firstLineChars="100" w:firstLine="220"/>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先天性溶血性貧血の患者のうち30-40％は原因となる遺伝子変異が見つかっていない。</w:t>
      </w:r>
    </w:p>
    <w:p>
      <w:pPr>
        <w:widowControl/>
        <w:ind w:firstLineChars="100" w:firstLine="220"/>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本研究ではまず、既報の原因遺伝子を検索し、更に新たな原因遺伝子及び新たな遺伝子変異を発見する。また原因遺伝子以外に病態に影響を及ぼす可能性がある遺伝子多型の同定・発見を行う。本研究において先天性溶血性貧血の原因、病態を遺伝要因から明らかにすることは、よりよい治療法の開発および、予後の改善につながると考える。</w:t>
      </w:r>
    </w:p>
    <w:p>
      <w:pPr>
        <w:widowControl/>
        <w:ind w:firstLineChars="100" w:firstLine="220"/>
        <w:rPr>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●研究の方法：</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−対象とする疾患名：先天性溶血性貧血</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−解析する遺伝子あるいは遺伝子群の名称：表1参照</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表1.</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w:drawing>
          <wp:inline distT="0" distB="0" distL="0" distR="0">
            <wp:extent cx="4867275" cy="3157419"/>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1094" cy="3159896"/>
                    </a:xfrm>
                    <a:prstGeom prst="rect">
                      <a:avLst/>
                    </a:prstGeom>
                    <a:noFill/>
                    <a:ln>
                      <a:noFill/>
                    </a:ln>
                  </pic:spPr>
                </pic:pic>
              </a:graphicData>
            </a:graphic>
          </wp:inline>
        </w:drawing>
      </w:r>
    </w:p>
    <w:p>
      <w:pPr>
        <w:rPr>
          <w:rFonts w:ascii="ＭＳ Ｐゴシック" w:eastAsia="ＭＳ Ｐゴシック" w:hAnsi="ＭＳ Ｐゴシック"/>
          <w:color w:val="000000" w:themeColor="text1"/>
          <w:sz w:val="22"/>
        </w:rPr>
      </w:pPr>
      <w:bookmarkStart w:id="16" w:name="_GoBack"/>
      <w:r>
        <w:rPr>
          <w:rFonts w:ascii="ＭＳ Ｐゴシック" w:eastAsia="ＭＳ Ｐゴシック" w:hAnsi="ＭＳ Ｐゴシック" w:hint="eastAsia"/>
          <w:color w:val="000000" w:themeColor="text1"/>
          <w:sz w:val="22"/>
        </w:rPr>
        <w:lastRenderedPageBreak/>
        <w:t>−解析する試料・情報：血液(EDTA採血2～5</w:t>
      </w:r>
      <w:r>
        <w:rPr>
          <w:rFonts w:ascii="ＭＳ Ｐゴシック" w:eastAsia="ＭＳ Ｐゴシック" w:hAnsi="ＭＳ Ｐゴシック"/>
          <w:color w:val="000000" w:themeColor="text1"/>
          <w:sz w:val="22"/>
        </w:rPr>
        <w:t>mL</w:t>
      </w:r>
      <w:r>
        <w:rPr>
          <w:rFonts w:ascii="ＭＳ Ｐゴシック" w:eastAsia="ＭＳ Ｐゴシック" w:hAnsi="ＭＳ Ｐゴシック" w:hint="eastAsia"/>
          <w:color w:val="000000" w:themeColor="text1"/>
          <w:sz w:val="22"/>
        </w:rPr>
        <w:t>)、臨床検査データ</w:t>
      </w:r>
    </w:p>
    <w:bookmarkEnd w:id="16"/>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−解析方法：</w:t>
      </w:r>
    </w:p>
    <w:p>
      <w:pPr>
        <w:pStyle w:val="aff5"/>
        <w:numPr>
          <w:ilvl w:val="0"/>
          <w:numId w:val="20"/>
        </w:numPr>
        <w:wordWrap/>
        <w:spacing w:line="240" w:lineRule="auto"/>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対象となる患者の末梢血単核球からゲノムDNAを調製する。</w:t>
      </w:r>
    </w:p>
    <w:p>
      <w:pPr>
        <w:pStyle w:val="aff5"/>
        <w:numPr>
          <w:ilvl w:val="0"/>
          <w:numId w:val="20"/>
        </w:numPr>
        <w:wordWrap/>
        <w:spacing w:line="240" w:lineRule="auto"/>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T</w:t>
      </w:r>
      <w:r>
        <w:rPr>
          <w:rFonts w:ascii="ＭＳ Ｐゴシック" w:eastAsia="ＭＳ Ｐゴシック" w:hAnsi="ＭＳ Ｐゴシック"/>
          <w:color w:val="000000" w:themeColor="text1"/>
          <w:sz w:val="22"/>
        </w:rPr>
        <w:t>arget Capture</w:t>
      </w:r>
      <w:r>
        <w:rPr>
          <w:rFonts w:ascii="ＭＳ Ｐゴシック" w:eastAsia="ＭＳ Ｐゴシック" w:hAnsi="ＭＳ Ｐゴシック" w:hint="eastAsia"/>
          <w:color w:val="000000" w:themeColor="text1"/>
          <w:sz w:val="22"/>
        </w:rPr>
        <w:t>後、次世代シーケンシングによる解析、必要に応じてアレイCGHや定量PCR法によるコピー数多型（CNV</w:t>
      </w:r>
      <w:r>
        <w:rPr>
          <w:rFonts w:ascii="ＭＳ Ｐゴシック" w:eastAsia="ＭＳ Ｐゴシック" w:hAnsi="ＭＳ Ｐゴシック"/>
          <w:color w:val="000000" w:themeColor="text1"/>
          <w:sz w:val="22"/>
        </w:rPr>
        <w:t>）</w:t>
      </w:r>
      <w:r>
        <w:rPr>
          <w:rFonts w:ascii="ＭＳ Ｐゴシック" w:eastAsia="ＭＳ Ｐゴシック" w:hAnsi="ＭＳ Ｐゴシック" w:hint="eastAsia"/>
          <w:color w:val="000000" w:themeColor="text1"/>
          <w:sz w:val="22"/>
        </w:rPr>
        <w:t>解析、赤血球酵素活性測定、FCMを行う。</w:t>
      </w:r>
    </w:p>
    <w:p>
      <w:pPr>
        <w:pStyle w:val="aff5"/>
        <w:numPr>
          <w:ilvl w:val="0"/>
          <w:numId w:val="20"/>
        </w:numPr>
        <w:wordWrap/>
        <w:spacing w:line="240" w:lineRule="auto"/>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Target Captureによる次世代シークエンシング解析、アレイCGH、定量PCR法で同定された遺伝子異常の確認をするためダイレクトシーケンシングにより直接塩基配列を解析する。</w:t>
      </w:r>
    </w:p>
    <w:p>
      <w:pPr>
        <w:rPr>
          <w:rFonts w:ascii="ＭＳ Ｐゴシック" w:eastAsia="ＭＳ Ｐゴシック" w:hAnsi="ＭＳ Ｐゴシック"/>
          <w:color w:val="000000" w:themeColor="text1"/>
          <w:sz w:val="22"/>
        </w:rPr>
      </w:pPr>
      <w:r>
        <w:rPr>
          <mc:AlternateContent>
            <mc:Choice Requires="w16se">
              <w:rFonts w:ascii="ＭＳ Ｐゴシック" w:eastAsia="ＭＳ Ｐゴシック" w:hAnsi="ＭＳ Ｐゴシック" w:hint="eastAsia"/>
            </mc:Choice>
            <mc:Fallback>
              <w:rFonts w:ascii="ＭＳ 明朝" w:hAnsi="ＭＳ 明朝" w:cs="ＭＳ 明朝" w:hint="eastAsia"/>
            </mc:Fallback>
          </mc:AlternateContent>
          <w:color w:val="000000" w:themeColor="text1"/>
          <w:sz w:val="22"/>
        </w:rPr>
        <mc:AlternateContent>
          <mc:Choice Requires="w16se">
            <w16se:symEx w16se:font="ＭＳ 明朝" w16se:char="2463"/>
          </mc:Choice>
          <mc:Fallback>
            <w:t>④</w:t>
          </mc:Fallback>
        </mc:AlternateContent>
      </w:r>
      <w:r>
        <w:rPr>
          <w:rFonts w:ascii="ＭＳ Ｐゴシック" w:eastAsia="ＭＳ Ｐゴシック" w:hAnsi="ＭＳ Ｐゴシック" w:hint="eastAsia"/>
          <w:color w:val="000000" w:themeColor="text1"/>
          <w:sz w:val="22"/>
        </w:rPr>
        <w:t xml:space="preserve">　次世代シークエンスは匿名化した上で以下の会社に委託する。</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株式会社　</w:t>
      </w:r>
      <w:r>
        <w:rPr>
          <w:rFonts w:ascii="ＭＳ Ｐゴシック" w:eastAsia="ＭＳ Ｐゴシック" w:hAnsi="ＭＳ Ｐゴシック" w:cs="Arial"/>
          <w:color w:val="000000" w:themeColor="text1"/>
          <w:sz w:val="22"/>
          <w:shd w:val="clear" w:color="auto" w:fill="FFFFFF"/>
        </w:rPr>
        <w:t>Compass株式会社</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−研究期間：委員会承認日～　2026年3月31日まで</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−試料の保存方法：DNAの状態で－80℃保管</w:t>
      </w:r>
    </w:p>
    <w:p>
      <w:pPr>
        <w:ind w:leftChars="67" w:left="141"/>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−試料の保存期間：2031年3月31日まで</w:t>
      </w:r>
    </w:p>
    <w:p>
      <w:pPr>
        <w:ind w:leftChars="67" w:left="141"/>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−共同研究機関等（機関名・研究責任者氏名・所属）</w:t>
      </w:r>
    </w:p>
    <w:p>
      <w:pPr>
        <w:pStyle w:val="a3"/>
        <w:numPr>
          <w:ilvl w:val="0"/>
          <w:numId w:val="21"/>
        </w:numPr>
        <w:tabs>
          <w:tab w:val="left" w:pos="2700"/>
          <w:tab w:val="left" w:pos="3969"/>
        </w:tabs>
        <w:ind w:leftChars="0"/>
        <w:rPr>
          <w:rFonts w:ascii="ＭＳ Ｐゴシック" w:eastAsia="ＭＳ Ｐゴシック" w:hAnsi="ＭＳ Ｐゴシック" w:cs="Segoe UI"/>
          <w:color w:val="000000" w:themeColor="text1"/>
          <w:sz w:val="22"/>
        </w:rPr>
      </w:pPr>
      <w:r>
        <w:rPr>
          <w:rFonts w:ascii="ＭＳ Ｐゴシック" w:eastAsia="ＭＳ Ｐゴシック" w:hAnsi="ＭＳ Ｐゴシック" w:cs="Segoe UI" w:hint="eastAsia"/>
          <w:color w:val="000000" w:themeColor="text1"/>
          <w:sz w:val="22"/>
        </w:rPr>
        <w:t>順天堂大学医学部附属浦安病院</w:t>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hint="eastAsia"/>
          <w:color w:val="000000" w:themeColor="text1"/>
          <w:sz w:val="22"/>
        </w:rPr>
        <w:t>小児科</w:t>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hint="eastAsia"/>
          <w:color w:val="000000" w:themeColor="text1"/>
          <w:sz w:val="22"/>
        </w:rPr>
        <w:t>矢賀部彩音</w:t>
      </w:r>
    </w:p>
    <w:p>
      <w:pPr>
        <w:pStyle w:val="a3"/>
        <w:numPr>
          <w:ilvl w:val="0"/>
          <w:numId w:val="21"/>
        </w:numPr>
        <w:tabs>
          <w:tab w:val="left" w:pos="3969"/>
        </w:tabs>
        <w:ind w:leftChars="0"/>
        <w:rPr>
          <w:rFonts w:ascii="ＭＳ Ｐゴシック" w:eastAsia="ＭＳ Ｐゴシック" w:hAnsi="ＭＳ Ｐゴシック" w:cs="Segoe UI"/>
          <w:color w:val="000000" w:themeColor="text1"/>
          <w:sz w:val="22"/>
        </w:rPr>
      </w:pPr>
      <w:r>
        <w:rPr>
          <w:rFonts w:ascii="ＭＳ Ｐゴシック" w:eastAsia="ＭＳ Ｐゴシック" w:hAnsi="ＭＳ Ｐゴシック" w:cs="Segoe UI" w:hint="eastAsia"/>
          <w:color w:val="000000" w:themeColor="text1"/>
          <w:sz w:val="22"/>
        </w:rPr>
        <w:t>千葉県こども病院</w:t>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hint="eastAsia"/>
          <w:color w:val="000000" w:themeColor="text1"/>
          <w:sz w:val="22"/>
        </w:rPr>
        <w:t>血液・腫瘍科</w:t>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hint="eastAsia"/>
          <w:color w:val="000000" w:themeColor="text1"/>
          <w:sz w:val="22"/>
        </w:rPr>
        <w:t>落合秀匡</w:t>
      </w:r>
    </w:p>
    <w:p>
      <w:pPr>
        <w:pStyle w:val="a3"/>
        <w:numPr>
          <w:ilvl w:val="0"/>
          <w:numId w:val="21"/>
        </w:numPr>
        <w:tabs>
          <w:tab w:val="left" w:pos="3969"/>
        </w:tabs>
        <w:ind w:leftChars="0"/>
        <w:rPr>
          <w:rFonts w:ascii="ＭＳ Ｐゴシック" w:eastAsia="ＭＳ Ｐゴシック" w:hAnsi="ＭＳ Ｐゴシック" w:cs="Segoe UI"/>
          <w:color w:val="000000" w:themeColor="text1"/>
          <w:sz w:val="22"/>
        </w:rPr>
      </w:pPr>
      <w:r>
        <w:rPr>
          <w:rFonts w:ascii="ＭＳ Ｐゴシック" w:eastAsia="ＭＳ Ｐゴシック" w:hAnsi="ＭＳ Ｐゴシック" w:cs="Segoe UI" w:hint="eastAsia"/>
          <w:color w:val="000000" w:themeColor="text1"/>
          <w:sz w:val="22"/>
        </w:rPr>
        <w:t>倉敷中央病院</w:t>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hint="eastAsia"/>
          <w:color w:val="000000" w:themeColor="text1"/>
          <w:sz w:val="22"/>
        </w:rPr>
        <w:t>小児科</w:t>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hint="eastAsia"/>
          <w:color w:val="000000" w:themeColor="text1"/>
          <w:sz w:val="22"/>
        </w:rPr>
        <w:t>納富誠司郎</w:t>
      </w:r>
    </w:p>
    <w:p>
      <w:pPr>
        <w:pStyle w:val="a3"/>
        <w:numPr>
          <w:ilvl w:val="0"/>
          <w:numId w:val="21"/>
        </w:numPr>
        <w:ind w:leftChars="0"/>
        <w:rPr>
          <w:rFonts w:ascii="ＭＳ Ｐゴシック" w:eastAsia="ＭＳ Ｐゴシック" w:hAnsi="ＭＳ Ｐゴシック" w:cs="Segoe UI"/>
          <w:color w:val="000000" w:themeColor="text1"/>
          <w:sz w:val="22"/>
        </w:rPr>
      </w:pPr>
      <w:r>
        <w:rPr>
          <w:rFonts w:ascii="ＭＳ Ｐゴシック" w:eastAsia="ＭＳ Ｐゴシック" w:hAnsi="ＭＳ Ｐゴシック" w:cs="Segoe UI" w:hint="eastAsia"/>
          <w:color w:val="000000" w:themeColor="text1"/>
          <w:sz w:val="22"/>
        </w:rPr>
        <w:t>奈良県立医科大学</w:t>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hint="eastAsia"/>
          <w:color w:val="000000" w:themeColor="text1"/>
          <w:sz w:val="22"/>
        </w:rPr>
        <w:t xml:space="preserve">　　　　小児科</w:t>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hint="eastAsia"/>
          <w:color w:val="000000" w:themeColor="text1"/>
          <w:sz w:val="22"/>
        </w:rPr>
        <w:t>石原卓</w:t>
      </w:r>
    </w:p>
    <w:p>
      <w:pPr>
        <w:pStyle w:val="a3"/>
        <w:numPr>
          <w:ilvl w:val="0"/>
          <w:numId w:val="21"/>
        </w:numPr>
        <w:tabs>
          <w:tab w:val="left" w:pos="2700"/>
        </w:tabs>
        <w:ind w:leftChars="0"/>
        <w:rPr>
          <w:rFonts w:ascii="ＭＳ Ｐゴシック" w:eastAsia="ＭＳ Ｐゴシック" w:hAnsi="ＭＳ Ｐゴシック" w:cs="Segoe UI"/>
          <w:color w:val="000000" w:themeColor="text1"/>
          <w:sz w:val="22"/>
        </w:rPr>
      </w:pPr>
      <w:r>
        <w:rPr>
          <w:rFonts w:ascii="ＭＳ Ｐゴシック" w:eastAsia="ＭＳ Ｐゴシック" w:hAnsi="ＭＳ Ｐゴシック" w:cs="Segoe UI" w:hint="eastAsia"/>
          <w:color w:val="000000" w:themeColor="text1"/>
          <w:sz w:val="22"/>
        </w:rPr>
        <w:t>飯塚病院</w:t>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hint="eastAsia"/>
          <w:color w:val="000000" w:themeColor="text1"/>
          <w:sz w:val="22"/>
        </w:rPr>
        <w:t xml:space="preserve">　　　　血液内科</w:t>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hint="eastAsia"/>
          <w:color w:val="000000" w:themeColor="text1"/>
          <w:sz w:val="22"/>
        </w:rPr>
        <w:t>白土基明</w:t>
      </w:r>
    </w:p>
    <w:p>
      <w:pPr>
        <w:pStyle w:val="a3"/>
        <w:numPr>
          <w:ilvl w:val="0"/>
          <w:numId w:val="21"/>
        </w:numPr>
        <w:tabs>
          <w:tab w:val="left" w:pos="2700"/>
        </w:tabs>
        <w:ind w:leftChars="0"/>
        <w:rPr>
          <w:rFonts w:ascii="ＭＳ Ｐゴシック" w:eastAsia="ＭＳ Ｐゴシック" w:hAnsi="ＭＳ Ｐゴシック" w:cs="Segoe UI"/>
          <w:color w:val="000000" w:themeColor="text1"/>
          <w:sz w:val="22"/>
        </w:rPr>
      </w:pPr>
      <w:r>
        <w:rPr>
          <w:rFonts w:ascii="ＭＳ Ｐゴシック" w:eastAsia="ＭＳ Ｐゴシック" w:hAnsi="ＭＳ Ｐゴシック" w:cs="Segoe UI" w:hint="eastAsia"/>
          <w:color w:val="000000" w:themeColor="text1"/>
          <w:sz w:val="22"/>
        </w:rPr>
        <w:t>福島県立医科大学附属病院</w:t>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hint="eastAsia"/>
          <w:color w:val="000000" w:themeColor="text1"/>
          <w:sz w:val="22"/>
        </w:rPr>
        <w:t xml:space="preserve">　　　　小児腫瘍内科</w:t>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hint="eastAsia"/>
          <w:color w:val="000000" w:themeColor="text1"/>
          <w:sz w:val="22"/>
        </w:rPr>
        <w:t>佐野秀樹</w:t>
      </w:r>
    </w:p>
    <w:p>
      <w:pPr>
        <w:pStyle w:val="a3"/>
        <w:numPr>
          <w:ilvl w:val="0"/>
          <w:numId w:val="21"/>
        </w:numPr>
        <w:tabs>
          <w:tab w:val="left" w:pos="2700"/>
        </w:tabs>
        <w:ind w:leftChars="0"/>
        <w:rPr>
          <w:rFonts w:ascii="ＭＳ Ｐゴシック" w:eastAsia="ＭＳ Ｐゴシック" w:hAnsi="ＭＳ Ｐゴシック" w:cs="Segoe UI"/>
          <w:color w:val="000000" w:themeColor="text1"/>
          <w:sz w:val="22"/>
        </w:rPr>
      </w:pPr>
      <w:r>
        <w:rPr>
          <w:rFonts w:ascii="ＭＳ Ｐゴシック" w:eastAsia="ＭＳ Ｐゴシック" w:hAnsi="ＭＳ Ｐゴシック" w:cs="Segoe UI" w:hint="eastAsia"/>
          <w:color w:val="000000" w:themeColor="text1"/>
          <w:sz w:val="22"/>
        </w:rPr>
        <w:t>筑波大学附属病院</w:t>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hint="eastAsia"/>
          <w:color w:val="000000" w:themeColor="text1"/>
          <w:sz w:val="22"/>
        </w:rPr>
        <w:t xml:space="preserve">　　　　血液内科</w:t>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color w:val="000000" w:themeColor="text1"/>
          <w:sz w:val="22"/>
        </w:rPr>
        <w:tab/>
      </w:r>
      <w:r>
        <w:rPr>
          <w:rFonts w:ascii="ＭＳ Ｐゴシック" w:eastAsia="ＭＳ Ｐゴシック" w:hAnsi="ＭＳ Ｐゴシック" w:cs="Segoe UI" w:hint="eastAsia"/>
          <w:color w:val="000000" w:themeColor="text1"/>
          <w:sz w:val="22"/>
        </w:rPr>
        <w:t>末原泰人</w:t>
      </w:r>
    </w:p>
    <w:p>
      <w:pPr>
        <w:pStyle w:val="a3"/>
        <w:tabs>
          <w:tab w:val="left" w:pos="2700"/>
          <w:tab w:val="left" w:pos="5760"/>
        </w:tabs>
        <w:ind w:leftChars="0" w:left="420"/>
        <w:rPr>
          <w:rFonts w:ascii="ＭＳ Ｐゴシック" w:eastAsia="ＭＳ Ｐゴシック" w:hAnsi="ＭＳ Ｐゴシック" w:cs="Segoe UI"/>
          <w:color w:val="000000" w:themeColor="text1"/>
          <w:sz w:val="22"/>
        </w:rPr>
      </w:pPr>
    </w:p>
    <w:p>
      <w:pPr>
        <w:ind w:leftChars="67" w:left="284" w:hangingChars="65" w:hanging="143"/>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−試料・情報を共同研究機関等に提供することについて：情報（検査結果）を主治医に提供します</w:t>
      </w:r>
    </w:p>
    <w:p>
      <w:pPr>
        <w:ind w:leftChars="67" w:left="284" w:hangingChars="65" w:hanging="143"/>
        <w:rPr>
          <w:rFonts w:ascii="ＭＳ Ｐゴシック" w:eastAsia="ＭＳ Ｐゴシック" w:hAnsi="ＭＳ Ｐゴシック"/>
          <w:color w:val="000000" w:themeColor="text1"/>
          <w:sz w:val="22"/>
        </w:rPr>
      </w:pPr>
    </w:p>
    <w:p>
      <w:pPr>
        <w:rPr>
          <w:rFonts w:ascii="ＭＳ Ｐゴシック" w:eastAsia="ＭＳ Ｐゴシック" w:hAnsi="ＭＳ Ｐゴシック"/>
          <w:strike/>
          <w:color w:val="000000" w:themeColor="text1"/>
          <w:sz w:val="22"/>
        </w:rPr>
      </w:pPr>
      <w:r>
        <w:rPr>
          <w:rFonts w:ascii="ＭＳ Ｐゴシック" w:eastAsia="ＭＳ Ｐゴシック" w:hAnsi="ＭＳ Ｐゴシック" w:hint="eastAsia"/>
          <w:color w:val="000000" w:themeColor="text1"/>
          <w:sz w:val="22"/>
        </w:rPr>
        <w:t xml:space="preserve">　−研究終了後の試料の廃棄等：</w:t>
      </w:r>
      <w:r>
        <w:rPr>
          <w:rFonts w:ascii="ＭＳ Ｐゴシック" w:eastAsia="ＭＳ Ｐゴシック" w:hAnsi="ＭＳ Ｐゴシック" w:hint="eastAsia"/>
          <w:strike/>
          <w:color w:val="000000" w:themeColor="text1"/>
          <w:sz w:val="22"/>
        </w:rPr>
        <w:t xml:space="preserve"> </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提供を受けた試料・情報は研究終了後に廃棄します。ただし、現時点では、特定されない</w:t>
      </w:r>
    </w:p>
    <w:p>
      <w:pPr>
        <w:ind w:leftChars="100" w:left="210"/>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将来のヒトゲノム・遺伝子解析研究にも使用されることに同意して頂いた場合には、研究終了後も5年間残余試料を当該施設で保存します。なお、残余試料を、将来のヒトゲノム・遺伝子解析研究に使用する場合は、改めて同意をお願いするか、必要な手続きを行います。</w:t>
      </w:r>
    </w:p>
    <w:p>
      <w:pPr>
        <w:ind w:left="220" w:hangingChars="100" w:hanging="220"/>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以上の研究計画は、東京女子医科大学遺伝子解析研究に関する倫理審査委員会において審査を受け、既に承認されています。</w:t>
      </w:r>
    </w:p>
    <w:p>
      <w:pPr>
        <w:rPr>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●あなたが研究協力者として選ばれた理由：</w:t>
      </w:r>
    </w:p>
    <w:p>
      <w:pPr>
        <w:ind w:firstLineChars="100" w:firstLine="220"/>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臨床的に溶血性貧血が疑われ、後天的溶血性貧血が否定された症例を対象とします。検査は患者または代諾者より文書にて同意を得られた症例についてのみ行います。試料提供者が10歳以上の場合は本人からも同意を得ます。10歳未満の場合もアセント文書を用いて本人の理解をできるだけ取得します。</w:t>
      </w:r>
    </w:p>
    <w:p>
      <w:pPr>
        <w:ind w:firstLineChars="100" w:firstLine="220"/>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得られた結果が溶血性貧血の病態と関連があるかどうかを確認するため、ご両親、同胞についても同様に解析を行うことがありますが、その際も患者本人と同じ方法で同意を得たうえで行います。</w:t>
      </w:r>
    </w:p>
    <w:p>
      <w:pPr>
        <w:rPr>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（４）研究計画や研究方法についての詳しい資料を見ることができます</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あなたが希望すれば研究計画書の詳しい内容を見ることができます。また、遺伝子を調べる方法等に関する資料が必要な場合にも説明をします。ただし、他の試料提供者の個人情報に関わる部分や研究の独創性の確保に支障がでる場合には、見ることができない場合があります。</w:t>
      </w:r>
    </w:p>
    <w:p>
      <w:pPr>
        <w:rPr>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（５）遺伝子解析によってあなたに生じる可能性のある利益および不利益について</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lastRenderedPageBreak/>
        <w:t xml:space="preserve">　あなたの病気の診断が臨床的にはっきりしている場合には、研究で遺伝子構造の違いが見つかる、見つからないということが、あなた自身の診断や治療を左右するわけではありません。ただし、病気の原因となり得る遺伝子構造が見つかった場合には、あなたの血縁者についても容易に調べられるようになり、その人達や子孫の健康管理に貢献できる可能性があります。その際、自分の病気のことを家族に説明しなければならないので、どう説明するか悩むなどの不愉快な思いをするかもしれません。 </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病気を起こし得る遺伝子構造が見つからなかった場合は、基本的には遺伝子を調べる前と同じ状況です。血縁者の方の遺伝子診断ができるのではないかと期待していた場合には、がっかりするでしょうが、病気を起こし得る遺伝子構造の違いが見つからなかったとしても、病気自体が遺伝性であることは否定できません。 </w:t>
      </w:r>
    </w:p>
    <w:p>
      <w:pPr>
        <w:rPr>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遺伝病をもつ患者さんの血縁者の場合、その家系で病気の原因となっている遺伝子構造が判っていれば、多くの場合、発症前でもその遺伝子を受け継いでいるかどうかをほぼ確実に診断できます。受け継いでいないとわかれば、発病の不安から開放されますし、自分の子どもへ遺伝しないこともわかります。ただし、同様な病気になる可能性がゼロになったわけではなく、一般人と同じ程度には発病の可能性が残ります。原因遺伝子を受け継いでいた場合には、発病の可能性が予測でき、より積極的に病気の早期診断・予防的措置へ取組むための心構えをすることができます。その一方で自分の将来が予測されるという意味では精神的な重圧を受ける可能性があります。</w:t>
      </w:r>
    </w:p>
    <w:p>
      <w:pPr>
        <w:rPr>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遺伝子解析の結果によっては、就職・結婚・保険への加入などに関して、現時点では予測できないような不利益が生じる可能性が無いとはいえません。たとえ病気になる不安から解放された場合でも家族との間に摩擦が生じたり、不安を感じたり、悩むことがあるかもしれません。そこで、当施設では、遺伝カウンセリング部門を整備しています（後述）。</w:t>
      </w:r>
    </w:p>
    <w:p>
      <w:pPr>
        <w:rPr>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（６）個人情報が外部に知られることはありません</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個人情報を保護することは、刑法で定められた医療者の義務です。遺伝情報はそのなかでも特に厳重に管理されるべきものです。この研究では、遺伝子解析結果が他人に知られることが無いように取扱いを慎重に行います。</w:t>
      </w:r>
    </w:p>
    <w:p>
      <w:pPr>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東京女子医科大学では、神経精神科の西村勝治教授を「個人識別情報管理者」として認定し、厳重に個人情報を管理・保護しています。実際の管理業務は、個人識別情報管理者の下におかれた分担管理者が行います。この研究では、以下の者が分担管理者となります。</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氏　名：</w:t>
      </w:r>
      <w:r>
        <w:rPr>
          <w:rFonts w:ascii="ＭＳ Ｐゴシック" w:eastAsia="ＭＳ Ｐゴシック" w:hAnsi="ＭＳ Ｐゴシック"/>
          <w:color w:val="000000" w:themeColor="text1"/>
          <w:sz w:val="22"/>
        </w:rPr>
        <w:t xml:space="preserve"> </w:t>
      </w:r>
      <w:r>
        <w:rPr>
          <w:rFonts w:ascii="ＭＳ Ｐゴシック" w:eastAsia="ＭＳ Ｐゴシック" w:hAnsi="ＭＳ Ｐゴシック" w:hint="eastAsia"/>
          <w:color w:val="000000" w:themeColor="text1"/>
          <w:sz w:val="22"/>
        </w:rPr>
        <w:t>瀬尾　幸子</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所　属：</w:t>
      </w:r>
      <w:r>
        <w:rPr>
          <w:rFonts w:ascii="ＭＳ Ｐゴシック" w:eastAsia="ＭＳ Ｐゴシック" w:hAnsi="ＭＳ Ｐゴシック"/>
          <w:color w:val="000000" w:themeColor="text1"/>
          <w:sz w:val="22"/>
        </w:rPr>
        <w:t xml:space="preserve"> </w:t>
      </w:r>
      <w:r>
        <w:rPr>
          <w:rFonts w:ascii="ＭＳ Ｐゴシック" w:eastAsia="ＭＳ Ｐゴシック" w:hAnsi="ＭＳ Ｐゴシック" w:hint="eastAsia"/>
          <w:color w:val="000000" w:themeColor="text1"/>
          <w:sz w:val="22"/>
        </w:rPr>
        <w:t>血液内科</w:t>
      </w:r>
    </w:p>
    <w:p>
      <w:pPr>
        <w:rPr>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先ず遺伝子解析を開始する前に、あなたの試料や診療情報から住所、氏名などが削除され、代わりに新しく符号が付けられます。（この操作を匿名化といいます）</w:t>
      </w:r>
    </w:p>
    <w:p>
      <w:pPr>
        <w:rPr>
          <w:rFonts w:ascii="ＭＳ Ｐゴシック" w:eastAsia="ＭＳ Ｐゴシック" w:hAnsi="ＭＳ Ｐゴシック"/>
          <w:b/>
          <w:color w:val="000000" w:themeColor="text1"/>
          <w:sz w:val="22"/>
          <w:u w:val="single"/>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匿名化にあたっては、あなたを容易に特定できない符号を設け、あなたとこの符号とを結び付ける対応表を作り、その対応表を個人識別情報管理者および分担管理者が厳重に保管します。こうすることによって、あなたの遺伝子の解析を行う者には符号しか分からず、誰の試料を解析しているのかは判りません。ただし、遺伝子解析結果をあなたに説明する場合には、対応表に照らし合わせてこの符号を元どおりに戻します。</w:t>
      </w:r>
    </w:p>
    <w:p>
      <w:pPr>
        <w:rPr>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（７）遺伝子解析結果をあなたにお知らせすることについて</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あなたの遺伝子解析結果については、希望に応じてあなただけ（場合により代諾者）に知らせることができます。解析結果を知りたい場合は、その旨を申し出て下さい。ただし、研究業務の適正な実</w:t>
      </w:r>
      <w:r>
        <w:rPr>
          <w:rFonts w:ascii="ＭＳ Ｐゴシック" w:eastAsia="ＭＳ Ｐゴシック" w:hAnsi="ＭＳ Ｐゴシック" w:hint="eastAsia"/>
          <w:color w:val="000000" w:themeColor="text1"/>
          <w:sz w:val="22"/>
        </w:rPr>
        <w:lastRenderedPageBreak/>
        <w:t>施に著しい支障を及ぼすような場合や研究期間を過ぎてからの申し出には、希望に添えないことがあります。</w:t>
      </w:r>
    </w:p>
    <w:p>
      <w:pPr>
        <w:rPr>
          <w:rFonts w:ascii="ＭＳ Ｐゴシック" w:eastAsia="ＭＳ Ｐゴシック" w:hAnsi="ＭＳ Ｐゴシック"/>
          <w:b/>
          <w:color w:val="000000" w:themeColor="text1"/>
          <w:szCs w:val="21"/>
          <w:u w:val="single"/>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（８）研究結果の公表</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あなたの協力によって得られた研究の成果は、学会や学術雑誌およびデータベース等で公表されることがあります。 その際は、個人が誰であるかわからないように匿名化した上で発表します。</w:t>
      </w:r>
    </w:p>
    <w:p>
      <w:pPr>
        <w:rPr>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（９）知的財産権が生じたとき</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遺伝子解析の成果として特許権などの知的財産権が生じる可能性がありますが、その権利は国、研究機関、民間企業を含む共同研究機関および研究遂行者などに属し、試料の提供者であるあなたには属しません。 </w:t>
      </w:r>
    </w:p>
    <w:p>
      <w:pPr>
        <w:rPr>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（１０）遺伝子解析の費用について</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遺伝子解析は自費検査となります。検査にかかる費用は9万円（税別）です。しかし、遺伝子解析の結果、新たな検査や治療が必要となった時には、一般の診療と同様に個人負担になります。 </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なお、血液などの試料提供に対して、謝礼を支払うことはありませんので、予めご了承ください。</w:t>
      </w:r>
    </w:p>
    <w:p>
      <w:pPr>
        <w:rPr>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（１１）遺伝カウンセリングを受けることもできます</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病気のことや遺伝子解析に関して不安に思い、相談したいことがある場合には、担当者に相談して下さい。研究についてより詳しい説明を行うと共に、希望に応じて遺伝カウンセリングを受けられるようにします。</w:t>
      </w:r>
    </w:p>
    <w:p>
      <w:pPr>
        <w:rPr>
          <w:rFonts w:ascii="ＭＳ Ｐゴシック" w:eastAsia="ＭＳ Ｐゴシック" w:hAnsi="ＭＳ Ｐゴシック"/>
          <w:color w:val="000000" w:themeColor="text1"/>
          <w:sz w:val="22"/>
        </w:rPr>
      </w:pP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（１２）問い合わせの窓口</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この研究についての問い合わせは、下記までご連絡ください。</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住　所：東京都新宿区河田町8-1</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研究機関名：東京女子医科大学</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輸血・細胞プロセシング部</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電　話：03-3353-8111</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ＦＡＸ：03-5269-7360</w:t>
      </w:r>
    </w:p>
    <w:p>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担当者氏名：菅野　仁</w:t>
      </w:r>
    </w:p>
    <w:p>
      <w:pPr>
        <w:rPr>
          <w:rFonts w:ascii="ＭＳ Ｐゴシック" w:eastAsia="ＭＳ Ｐゴシック" w:hAnsi="ＭＳ Ｐゴシック"/>
          <w:color w:val="000000" w:themeColor="text1"/>
          <w:sz w:val="18"/>
        </w:rPr>
      </w:pPr>
      <w:r>
        <w:rPr>
          <w:rFonts w:ascii="ＭＳ Ｐゴシック" w:eastAsia="ＭＳ Ｐゴシック" w:hAnsi="ＭＳ Ｐゴシック" w:hint="eastAsia"/>
          <w:color w:val="000000" w:themeColor="text1"/>
          <w:sz w:val="22"/>
        </w:rPr>
        <w:t xml:space="preserve">　　（</w:t>
      </w:r>
      <w:r>
        <w:rPr>
          <w:rFonts w:ascii="ＭＳ Ｐゴシック" w:eastAsia="ＭＳ Ｐゴシック" w:hAnsi="ＭＳ Ｐゴシック"/>
          <w:color w:val="000000" w:themeColor="text1"/>
          <w:sz w:val="22"/>
        </w:rPr>
        <w:t>E-mail</w:t>
      </w:r>
      <w:r>
        <w:rPr>
          <w:rFonts w:ascii="ＭＳ Ｐゴシック" w:eastAsia="ＭＳ Ｐゴシック" w:hAnsi="ＭＳ Ｐゴシック" w:hint="eastAsia"/>
          <w:color w:val="000000" w:themeColor="text1"/>
          <w:sz w:val="22"/>
        </w:rPr>
        <w:t>：）kanno.hitoshi@twmu.ac.jp</w:t>
      </w:r>
    </w:p>
    <w:sectPr>
      <w:headerReference w:type="default" r:id="rId9"/>
      <w:footerReference w:type="default" r:id="rId10"/>
      <w:pgSz w:w="11906" w:h="16838" w:code="9"/>
      <w:pgMar w:top="1134" w:right="1418" w:bottom="1134" w:left="1418" w:header="851" w:footer="567" w:gutter="0"/>
      <w:pgNumType w:start="1"/>
      <w:cols w:space="425"/>
      <w:docGrid w:type="lines" w:linePitch="3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e"/>
      <w:jc w:val="center"/>
      <w:rPr>
        <w:color w:val="000000"/>
      </w:rPr>
    </w:pPr>
    <w:r>
      <w:rPr>
        <w:color w:val="5B9BD5"/>
        <w:lang w:val="ja-JP" w:eastAsia="ja-JP"/>
      </w:rPr>
      <w:t xml:space="preserve"> </w:t>
    </w:r>
    <w:r>
      <w:rPr>
        <w:color w:val="000000"/>
      </w:rPr>
      <w:fldChar w:fldCharType="begin"/>
    </w:r>
    <w:r>
      <w:rPr>
        <w:color w:val="000000"/>
      </w:rPr>
      <w:instrText>PAGE  \* Arabic  \* MERGEFORMAT</w:instrText>
    </w:r>
    <w:r>
      <w:rPr>
        <w:color w:val="000000"/>
      </w:rPr>
      <w:fldChar w:fldCharType="separate"/>
    </w:r>
    <w:r>
      <w:rPr>
        <w:noProof/>
        <w:color w:val="000000"/>
        <w:lang w:val="ja-JP" w:eastAsia="ja-JP"/>
      </w:rPr>
      <w:t>4</w:t>
    </w:r>
    <w:r>
      <w:rPr>
        <w:color w:val="000000"/>
      </w:rPr>
      <w:fldChar w:fldCharType="end"/>
    </w:r>
    <w:r>
      <w:rPr>
        <w:color w:val="000000"/>
        <w:lang w:val="ja-JP" w:eastAsia="ja-JP"/>
      </w:rPr>
      <w:t xml:space="preserve"> / </w:t>
    </w:r>
    <w:r>
      <w:rPr>
        <w:color w:val="000000"/>
      </w:rPr>
      <w:fldChar w:fldCharType="begin"/>
    </w:r>
    <w:r>
      <w:rPr>
        <w:color w:val="000000"/>
      </w:rPr>
      <w:instrText>NUMPAGES  \* Arabic  \* MERGEFORMAT</w:instrText>
    </w:r>
    <w:r>
      <w:rPr>
        <w:color w:val="000000"/>
      </w:rPr>
      <w:fldChar w:fldCharType="separate"/>
    </w:r>
    <w:r>
      <w:rPr>
        <w:noProof/>
        <w:color w:val="000000"/>
        <w:lang w:val="ja-JP" w:eastAsia="ja-JP"/>
      </w:rPr>
      <w:t>5</w:t>
    </w:r>
    <w:r>
      <w:rPr>
        <w:color w:val="000000"/>
      </w:rPr>
      <w:fldChar w:fldCharType="end"/>
    </w:r>
  </w:p>
  <w:p>
    <w:pPr>
      <w:pStyle w:val="ae"/>
      <w:jc w:val="center"/>
      <w:rPr>
        <w:lang w:eastAsia="ja-JP"/>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c"/>
      <w:ind w:firstLineChars="3000" w:firstLine="7200"/>
      <w:rPr>
        <w:rFonts w:ascii="ＭＳ ゴシック" w:eastAsia="ＭＳ ゴシック" w:hAnsi="ＭＳ ゴシック"/>
        <w:sz w:val="24"/>
        <w:szCs w:val="24"/>
        <w:bdr w:val="single" w:sz="4" w:space="0" w:color="auto"/>
      </w:rPr>
    </w:pPr>
    <w:r>
      <w:rPr>
        <w:rFonts w:ascii="ＭＳ ゴシック" w:eastAsia="ＭＳ ゴシック" w:hAnsi="ＭＳ ゴシック" w:hint="eastAsia"/>
        <w:sz w:val="24"/>
        <w:szCs w:val="24"/>
        <w:bdr w:val="single" w:sz="4" w:space="0" w:color="auto"/>
        <w:lang w:eastAsia="ja-JP"/>
      </w:rPr>
      <w:t xml:space="preserve">　</w:t>
    </w:r>
    <w:r>
      <w:rPr>
        <w:rFonts w:ascii="ＭＳ ゴシック" w:eastAsia="ＭＳ ゴシック" w:hAnsi="ＭＳ ゴシック" w:hint="eastAsia"/>
        <w:color w:val="000000" w:themeColor="text1"/>
        <w:sz w:val="24"/>
        <w:szCs w:val="24"/>
        <w:bdr w:val="single" w:sz="4" w:space="0" w:color="auto"/>
        <w:lang w:eastAsia="ja-JP"/>
      </w:rPr>
      <w:t>18歳以上</w:t>
    </w:r>
    <w:r>
      <w:rPr>
        <w:rFonts w:ascii="ＭＳ ゴシック" w:eastAsia="ＭＳ ゴシック" w:hAnsi="ＭＳ ゴシック" w:hint="eastAsia"/>
        <w:sz w:val="24"/>
        <w:szCs w:val="24"/>
        <w:bdr w:val="single" w:sz="4" w:space="0" w:color="auto"/>
        <w:lang w:eastAsia="ja-JP"/>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2"/>
      <w:numFmt w:val="bullet"/>
      <w:lvlText w:val="□"/>
      <w:lvlJc w:val="left"/>
      <w:pPr>
        <w:tabs>
          <w:tab w:val="num" w:pos="240"/>
        </w:tabs>
        <w:ind w:left="240" w:hanging="240"/>
      </w:pPr>
      <w:rPr>
        <w:rFonts w:hint="eastAsia"/>
      </w:rPr>
    </w:lvl>
  </w:abstractNum>
  <w:abstractNum w:abstractNumId="1" w15:restartNumberingAfterBreak="0">
    <w:nsid w:val="00000003"/>
    <w:multiLevelType w:val="singleLevel"/>
    <w:tmpl w:val="00000000"/>
    <w:lvl w:ilvl="0">
      <w:start w:val="9"/>
      <w:numFmt w:val="decimal"/>
      <w:lvlText w:val="%1."/>
      <w:lvlJc w:val="left"/>
      <w:pPr>
        <w:tabs>
          <w:tab w:val="num" w:pos="460"/>
        </w:tabs>
        <w:ind w:left="460" w:hanging="460"/>
      </w:pPr>
      <w:rPr>
        <w:rFonts w:hint="eastAsia"/>
      </w:rPr>
    </w:lvl>
  </w:abstractNum>
  <w:abstractNum w:abstractNumId="2" w15:restartNumberingAfterBreak="0">
    <w:nsid w:val="00000004"/>
    <w:multiLevelType w:val="singleLevel"/>
    <w:tmpl w:val="00000000"/>
    <w:lvl w:ilvl="0">
      <w:start w:val="1"/>
      <w:numFmt w:val="decimal"/>
      <w:lvlText w:val="%1."/>
      <w:lvlJc w:val="left"/>
      <w:pPr>
        <w:tabs>
          <w:tab w:val="num" w:pos="460"/>
        </w:tabs>
        <w:ind w:left="460" w:hanging="460"/>
      </w:pPr>
      <w:rPr>
        <w:rFonts w:hint="eastAsia"/>
      </w:rPr>
    </w:lvl>
  </w:abstractNum>
  <w:abstractNum w:abstractNumId="3" w15:restartNumberingAfterBreak="0">
    <w:nsid w:val="02065B1A"/>
    <w:multiLevelType w:val="hybridMultilevel"/>
    <w:tmpl w:val="BA04B2BC"/>
    <w:lvl w:ilvl="0" w:tplc="13C8637C">
      <w:start w:val="1"/>
      <w:numFmt w:val="decimalEnclosedCircle"/>
      <w:lvlText w:val="%1"/>
      <w:lvlJc w:val="left"/>
      <w:pPr>
        <w:ind w:left="360" w:hanging="360"/>
      </w:pPr>
      <w:rPr>
        <w:rFonts w:hint="default"/>
      </w:rPr>
    </w:lvl>
    <w:lvl w:ilvl="1" w:tplc="8402AAB4">
      <w:start w:val="2"/>
      <w:numFmt w:val="decimalFullWidth"/>
      <w:lvlText w:val="（%2）"/>
      <w:lvlJc w:val="left"/>
      <w:pPr>
        <w:ind w:left="1140" w:hanging="720"/>
      </w:pPr>
      <w:rPr>
        <w:rFonts w:hint="default"/>
      </w:rPr>
    </w:lvl>
    <w:lvl w:ilvl="2" w:tplc="7E68C524">
      <w:start w:val="1"/>
      <w:numFmt w:val="decimal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CC642A"/>
    <w:multiLevelType w:val="hybridMultilevel"/>
    <w:tmpl w:val="3AD69344"/>
    <w:lvl w:ilvl="0" w:tplc="A24E1FE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2545E8E"/>
    <w:multiLevelType w:val="hybridMultilevel"/>
    <w:tmpl w:val="6EC85E36"/>
    <w:lvl w:ilvl="0" w:tplc="A56479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F6027C"/>
    <w:multiLevelType w:val="hybridMultilevel"/>
    <w:tmpl w:val="97841B82"/>
    <w:lvl w:ilvl="0" w:tplc="6E02E0A4">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D366129"/>
    <w:multiLevelType w:val="hybridMultilevel"/>
    <w:tmpl w:val="91E2FE92"/>
    <w:lvl w:ilvl="0" w:tplc="A5D6B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DA392A"/>
    <w:multiLevelType w:val="hybridMultilevel"/>
    <w:tmpl w:val="07D48D1E"/>
    <w:lvl w:ilvl="0" w:tplc="AE0CAB2C">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9" w15:restartNumberingAfterBreak="0">
    <w:nsid w:val="23BB7A0A"/>
    <w:multiLevelType w:val="hybridMultilevel"/>
    <w:tmpl w:val="36441B80"/>
    <w:lvl w:ilvl="0" w:tplc="6FF20FF2">
      <w:start w:val="1"/>
      <w:numFmt w:val="decimal"/>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32354ABA"/>
    <w:multiLevelType w:val="hybridMultilevel"/>
    <w:tmpl w:val="90C695B2"/>
    <w:lvl w:ilvl="0" w:tplc="A97EEE6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2E35B32"/>
    <w:multiLevelType w:val="hybridMultilevel"/>
    <w:tmpl w:val="F1B668AA"/>
    <w:lvl w:ilvl="0" w:tplc="F568460E">
      <w:start w:val="2"/>
      <w:numFmt w:val="bullet"/>
      <w:suff w:val="space"/>
      <w:lvlText w:val="・"/>
      <w:lvlJc w:val="left"/>
      <w:pPr>
        <w:ind w:left="640" w:hanging="220"/>
      </w:pPr>
      <w:rPr>
        <w:rFonts w:ascii="ＭＳ 明朝" w:eastAsia="ＭＳ 明朝" w:hAnsi="ＭＳ 明朝" w:cs="Times New Roman" w:hint="eastAsia"/>
      </w:rPr>
    </w:lvl>
    <w:lvl w:ilvl="1" w:tplc="0409000B" w:tentative="1">
      <w:start w:val="1"/>
      <w:numFmt w:val="bullet"/>
      <w:lvlText w:val=""/>
      <w:lvlJc w:val="left"/>
      <w:pPr>
        <w:ind w:left="1380" w:hanging="480"/>
      </w:pPr>
      <w:rPr>
        <w:rFonts w:ascii="Wingdings" w:hAnsi="Wingdings" w:hint="default"/>
      </w:rPr>
    </w:lvl>
    <w:lvl w:ilvl="2" w:tplc="0409000D"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B" w:tentative="1">
      <w:start w:val="1"/>
      <w:numFmt w:val="bullet"/>
      <w:lvlText w:val=""/>
      <w:lvlJc w:val="left"/>
      <w:pPr>
        <w:ind w:left="2820" w:hanging="480"/>
      </w:pPr>
      <w:rPr>
        <w:rFonts w:ascii="Wingdings" w:hAnsi="Wingdings" w:hint="default"/>
      </w:rPr>
    </w:lvl>
    <w:lvl w:ilvl="5" w:tplc="0409000D"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B" w:tentative="1">
      <w:start w:val="1"/>
      <w:numFmt w:val="bullet"/>
      <w:lvlText w:val=""/>
      <w:lvlJc w:val="left"/>
      <w:pPr>
        <w:ind w:left="4260" w:hanging="480"/>
      </w:pPr>
      <w:rPr>
        <w:rFonts w:ascii="Wingdings" w:hAnsi="Wingdings" w:hint="default"/>
      </w:rPr>
    </w:lvl>
    <w:lvl w:ilvl="8" w:tplc="0409000D" w:tentative="1">
      <w:start w:val="1"/>
      <w:numFmt w:val="bullet"/>
      <w:lvlText w:val=""/>
      <w:lvlJc w:val="left"/>
      <w:pPr>
        <w:ind w:left="4740" w:hanging="480"/>
      </w:pPr>
      <w:rPr>
        <w:rFonts w:ascii="Wingdings" w:hAnsi="Wingdings" w:hint="default"/>
      </w:rPr>
    </w:lvl>
  </w:abstractNum>
  <w:abstractNum w:abstractNumId="12" w15:restartNumberingAfterBreak="0">
    <w:nsid w:val="33AB5984"/>
    <w:multiLevelType w:val="hybridMultilevel"/>
    <w:tmpl w:val="E2AA1F0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5840CB0"/>
    <w:multiLevelType w:val="hybridMultilevel"/>
    <w:tmpl w:val="24FC51B4"/>
    <w:lvl w:ilvl="0" w:tplc="39C83E6E">
      <w:start w:val="1"/>
      <w:numFmt w:val="decimalFullWidth"/>
      <w:lvlText w:val="%1）"/>
      <w:lvlJc w:val="left"/>
      <w:pPr>
        <w:tabs>
          <w:tab w:val="num" w:pos="780"/>
        </w:tabs>
        <w:ind w:left="780" w:hanging="360"/>
      </w:pPr>
      <w:rPr>
        <w:rFonts w:hint="default"/>
      </w:rPr>
    </w:lvl>
    <w:lvl w:ilvl="1" w:tplc="04090001">
      <w:start w:val="1"/>
      <w:numFmt w:val="bullet"/>
      <w:lvlText w:val=""/>
      <w:lvlJc w:val="left"/>
      <w:pPr>
        <w:tabs>
          <w:tab w:val="num" w:pos="1260"/>
        </w:tabs>
        <w:ind w:left="1260" w:hanging="420"/>
      </w:pPr>
      <w:rPr>
        <w:rFonts w:ascii="Wingdings" w:hAnsi="Wingding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52A412BC"/>
    <w:multiLevelType w:val="hybridMultilevel"/>
    <w:tmpl w:val="412210F0"/>
    <w:lvl w:ilvl="0" w:tplc="E0223A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F91B05"/>
    <w:multiLevelType w:val="hybridMultilevel"/>
    <w:tmpl w:val="7A70A5A2"/>
    <w:lvl w:ilvl="0" w:tplc="CCA452E4">
      <w:start w:val="1"/>
      <w:numFmt w:val="decimalFullWidth"/>
      <w:lvlText w:val="（%1）"/>
      <w:lvlJc w:val="left"/>
      <w:pPr>
        <w:ind w:left="720" w:hanging="720"/>
      </w:pPr>
      <w:rPr>
        <w:rFonts w:hint="default"/>
        <w:lang w:val="en-US"/>
      </w:rPr>
    </w:lvl>
    <w:lvl w:ilvl="1" w:tplc="9A507D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6BF799F"/>
    <w:multiLevelType w:val="hybridMultilevel"/>
    <w:tmpl w:val="4CEA3810"/>
    <w:lvl w:ilvl="0" w:tplc="8FAC1D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877944"/>
    <w:multiLevelType w:val="hybridMultilevel"/>
    <w:tmpl w:val="3FEE15FE"/>
    <w:lvl w:ilvl="0" w:tplc="8AFC6754">
      <w:start w:val="1"/>
      <w:numFmt w:val="decimalEnclosedCircle"/>
      <w:lvlText w:val="%1"/>
      <w:lvlJc w:val="left"/>
      <w:pPr>
        <w:ind w:left="360" w:hanging="360"/>
      </w:pPr>
      <w:rPr>
        <w:rFonts w:hint="default"/>
      </w:rPr>
    </w:lvl>
    <w:lvl w:ilvl="1" w:tplc="F85EBEC2">
      <w:start w:val="1"/>
      <w:numFmt w:val="decimalEnclosedCircle"/>
      <w:lvlText w:val="%2"/>
      <w:lvlJc w:val="left"/>
      <w:pPr>
        <w:ind w:left="780" w:hanging="360"/>
      </w:pPr>
      <w:rPr>
        <w:rFonts w:hint="default"/>
      </w:rPr>
    </w:lvl>
    <w:lvl w:ilvl="2" w:tplc="0BA63790">
      <w:start w:val="9"/>
      <w:numFmt w:val="decimalFullWidth"/>
      <w:lvlText w:val="%3．"/>
      <w:lvlJc w:val="left"/>
      <w:pPr>
        <w:tabs>
          <w:tab w:val="num" w:pos="1260"/>
        </w:tabs>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25004A"/>
    <w:multiLevelType w:val="hybridMultilevel"/>
    <w:tmpl w:val="27F2E7D4"/>
    <w:lvl w:ilvl="0" w:tplc="CB5066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7D18D6"/>
    <w:multiLevelType w:val="hybridMultilevel"/>
    <w:tmpl w:val="B49EA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6C2239"/>
    <w:multiLevelType w:val="hybridMultilevel"/>
    <w:tmpl w:val="468E47D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4"/>
  </w:num>
  <w:num w:numId="3">
    <w:abstractNumId w:val="15"/>
  </w:num>
  <w:num w:numId="4">
    <w:abstractNumId w:val="7"/>
  </w:num>
  <w:num w:numId="5">
    <w:abstractNumId w:val="17"/>
  </w:num>
  <w:num w:numId="6">
    <w:abstractNumId w:val="3"/>
  </w:num>
  <w:num w:numId="7">
    <w:abstractNumId w:val="5"/>
  </w:num>
  <w:num w:numId="8">
    <w:abstractNumId w:val="10"/>
  </w:num>
  <w:num w:numId="9">
    <w:abstractNumId w:val="6"/>
  </w:num>
  <w:num w:numId="10">
    <w:abstractNumId w:val="0"/>
  </w:num>
  <w:num w:numId="11">
    <w:abstractNumId w:val="1"/>
  </w:num>
  <w:num w:numId="12">
    <w:abstractNumId w:val="2"/>
  </w:num>
  <w:num w:numId="13">
    <w:abstractNumId w:val="8"/>
  </w:num>
  <w:num w:numId="14">
    <w:abstractNumId w:val="12"/>
  </w:num>
  <w:num w:numId="15">
    <w:abstractNumId w:val="20"/>
  </w:num>
  <w:num w:numId="16">
    <w:abstractNumId w:val="13"/>
  </w:num>
  <w:num w:numId="17">
    <w:abstractNumId w:val="11"/>
  </w:num>
  <w:num w:numId="18">
    <w:abstractNumId w:val="18"/>
  </w:num>
  <w:num w:numId="19">
    <w:abstractNumId w:val="9"/>
  </w:num>
  <w:num w:numId="20">
    <w:abstractNumId w:val="19"/>
  </w:num>
  <w:num w:numId="2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revisionView w:markup="0" w:inkAnnotations="0"/>
  <w:doNotTrackMoves/>
  <w:defaultTabStop w:val="840"/>
  <w:drawingGridHorizontalSpacing w:val="105"/>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5B199A7-5688-40DC-AA3D-3CC24AD2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link w:val="10"/>
    <w:qFormat/>
    <w:pPr>
      <w:widowControl/>
      <w:spacing w:before="100" w:beforeAutospacing="1" w:after="100" w:afterAutospacing="1"/>
      <w:jc w:val="left"/>
      <w:outlineLvl w:val="0"/>
    </w:pPr>
    <w:rPr>
      <w:rFonts w:ascii="ＭＳ Ｐゴシック" w:eastAsia="ＭＳ Ｐゴシック" w:hAnsi="ＭＳ Ｐゴシック"/>
      <w:b/>
      <w:bCs/>
      <w:color w:val="000000"/>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character" w:styleId="a4">
    <w:name w:val="annotation reference"/>
    <w:uiPriority w:val="99"/>
    <w:semiHidden/>
    <w:unhideWhenUsed/>
    <w:rPr>
      <w:sz w:val="18"/>
      <w:szCs w:val="18"/>
    </w:rPr>
  </w:style>
  <w:style w:type="paragraph" w:styleId="a5">
    <w:name w:val="annotation text"/>
    <w:basedOn w:val="a"/>
    <w:link w:val="a6"/>
    <w:uiPriority w:val="99"/>
    <w:semiHidden/>
    <w:unhideWhenUsed/>
    <w:pPr>
      <w:jc w:val="left"/>
    </w:pPr>
    <w:rPr>
      <w:kern w:val="0"/>
      <w:sz w:val="20"/>
      <w:szCs w:val="20"/>
      <w:lang w:val="x-none" w:eastAsia="x-none"/>
    </w:rPr>
  </w:style>
  <w:style w:type="character" w:customStyle="1" w:styleId="a6">
    <w:name w:val="コメント文字列 (文字)"/>
    <w:link w:val="a5"/>
    <w:uiPriority w:val="99"/>
    <w:semiHidden/>
    <w:rPr>
      <w:rFonts w:ascii="Century" w:eastAsia="ＭＳ 明朝" w:hAnsi="Century" w:cs="Times New Roman"/>
    </w:rPr>
  </w:style>
  <w:style w:type="paragraph" w:styleId="a7">
    <w:name w:val="Balloon Text"/>
    <w:basedOn w:val="a"/>
    <w:link w:val="a8"/>
    <w:unhideWhenUsed/>
    <w:rPr>
      <w:rFonts w:ascii="Arial" w:eastAsia="ＭＳ ゴシック" w:hAnsi="Arial"/>
      <w:kern w:val="0"/>
      <w:sz w:val="18"/>
      <w:szCs w:val="18"/>
      <w:lang w:val="x-none" w:eastAsia="x-none"/>
    </w:rPr>
  </w:style>
  <w:style w:type="character" w:customStyle="1" w:styleId="a8">
    <w:name w:val="吹き出し (文字)"/>
    <w:link w:val="a7"/>
    <w:rPr>
      <w:rFonts w:ascii="Arial" w:eastAsia="ＭＳ ゴシック" w:hAnsi="Arial" w:cs="Times New Roman"/>
      <w:sz w:val="18"/>
      <w:szCs w:val="18"/>
    </w:rPr>
  </w:style>
  <w:style w:type="character" w:styleId="a9">
    <w:name w:val="Hyperlink"/>
    <w:uiPriority w:val="99"/>
    <w:unhideWhenUsed/>
    <w:rPr>
      <w:color w:val="3366CC"/>
      <w:u w:val="single"/>
    </w:rPr>
  </w:style>
  <w:style w:type="character" w:customStyle="1" w:styleId="10">
    <w:name w:val="見出し 1 (文字)"/>
    <w:link w:val="1"/>
    <w:rPr>
      <w:rFonts w:ascii="ＭＳ Ｐゴシック" w:eastAsia="ＭＳ Ｐゴシック" w:hAnsi="ＭＳ Ｐゴシック" w:cs="ＭＳ Ｐゴシック"/>
      <w:b/>
      <w:bCs/>
      <w:color w:val="000000"/>
      <w:kern w:val="36"/>
      <w:sz w:val="48"/>
      <w:szCs w:val="48"/>
    </w:rPr>
  </w:style>
  <w:style w:type="paragraph" w:styleId="aa">
    <w:name w:val="Date"/>
    <w:basedOn w:val="a"/>
    <w:next w:val="a"/>
    <w:link w:val="ab"/>
    <w:uiPriority w:val="99"/>
    <w:semiHidden/>
    <w:unhideWhenUsed/>
    <w:rPr>
      <w:kern w:val="0"/>
      <w:sz w:val="20"/>
      <w:szCs w:val="20"/>
      <w:lang w:val="x-none" w:eastAsia="x-none"/>
    </w:rPr>
  </w:style>
  <w:style w:type="character" w:customStyle="1" w:styleId="ab">
    <w:name w:val="日付 (文字)"/>
    <w:link w:val="aa"/>
    <w:uiPriority w:val="99"/>
    <w:semiHidden/>
    <w:rPr>
      <w:rFonts w:ascii="Century" w:eastAsia="ＭＳ 明朝" w:hAnsi="Century" w:cs="Times New Roman"/>
    </w:rPr>
  </w:style>
  <w:style w:type="paragraph" w:styleId="ac">
    <w:name w:val="header"/>
    <w:basedOn w:val="a"/>
    <w:link w:val="ad"/>
    <w:uiPriority w:val="99"/>
    <w:unhideWhenUsed/>
    <w:pPr>
      <w:tabs>
        <w:tab w:val="center" w:pos="4252"/>
        <w:tab w:val="right" w:pos="8504"/>
      </w:tabs>
      <w:snapToGrid w:val="0"/>
    </w:pPr>
    <w:rPr>
      <w:kern w:val="0"/>
      <w:sz w:val="20"/>
      <w:szCs w:val="20"/>
      <w:lang w:val="x-none" w:eastAsia="x-none"/>
    </w:rPr>
  </w:style>
  <w:style w:type="character" w:customStyle="1" w:styleId="ad">
    <w:name w:val="ヘッダー (文字)"/>
    <w:link w:val="ac"/>
    <w:uiPriority w:val="99"/>
    <w:rPr>
      <w:rFonts w:ascii="Century" w:eastAsia="ＭＳ 明朝" w:hAnsi="Century" w:cs="Times New Roman"/>
    </w:rPr>
  </w:style>
  <w:style w:type="paragraph" w:styleId="ae">
    <w:name w:val="footer"/>
    <w:basedOn w:val="a"/>
    <w:link w:val="af"/>
    <w:uiPriority w:val="99"/>
    <w:unhideWhenUsed/>
    <w:pPr>
      <w:tabs>
        <w:tab w:val="center" w:pos="4252"/>
        <w:tab w:val="right" w:pos="8504"/>
      </w:tabs>
      <w:snapToGrid w:val="0"/>
    </w:pPr>
    <w:rPr>
      <w:kern w:val="0"/>
      <w:sz w:val="20"/>
      <w:szCs w:val="20"/>
      <w:lang w:val="x-none" w:eastAsia="x-none"/>
    </w:rPr>
  </w:style>
  <w:style w:type="character" w:customStyle="1" w:styleId="af">
    <w:name w:val="フッター (文字)"/>
    <w:link w:val="ae"/>
    <w:uiPriority w:val="99"/>
    <w:rPr>
      <w:rFonts w:ascii="Century" w:eastAsia="ＭＳ 明朝" w:hAnsi="Century" w:cs="Times New Roman"/>
    </w:rPr>
  </w:style>
  <w:style w:type="character" w:styleId="af0">
    <w:name w:val="Strong"/>
    <w:uiPriority w:val="22"/>
    <w:qFormat/>
    <w:rPr>
      <w:b/>
      <w:bCs/>
    </w:rPr>
  </w:style>
  <w:style w:type="paragraph" w:styleId="Web">
    <w:name w:val="Normal (Web)"/>
    <w:basedOn w:val="a"/>
    <w:unhideWhenUsed/>
    <w:pPr>
      <w:widowControl/>
      <w:spacing w:before="100" w:beforeAutospacing="1" w:after="100" w:afterAutospacing="1" w:line="360" w:lineRule="auto"/>
      <w:jc w:val="left"/>
    </w:pPr>
    <w:rPr>
      <w:rFonts w:ascii="ＭＳ Ｐゴシック" w:eastAsia="ＭＳ Ｐゴシック" w:hAnsi="ＭＳ Ｐゴシック" w:cs="ＭＳ Ｐゴシック"/>
      <w:kern w:val="0"/>
      <w:sz w:val="24"/>
      <w:szCs w:val="24"/>
    </w:rPr>
  </w:style>
  <w:style w:type="character" w:styleId="af1">
    <w:name w:val="FollowedHyperlink"/>
    <w:rPr>
      <w:color w:val="800080"/>
      <w:u w:val="single"/>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styleId="af2">
    <w:name w:val="page number"/>
    <w:basedOn w:val="a0"/>
  </w:style>
  <w:style w:type="paragraph" w:styleId="af3">
    <w:name w:val="Plain Text"/>
    <w:basedOn w:val="a"/>
    <w:link w:val="af4"/>
    <w:rPr>
      <w:rFonts w:ascii="ＭＳ 明朝" w:hAnsi="Courier New"/>
      <w:kern w:val="0"/>
      <w:sz w:val="20"/>
      <w:szCs w:val="21"/>
      <w:lang w:val="x-none" w:eastAsia="x-none"/>
    </w:rPr>
  </w:style>
  <w:style w:type="character" w:customStyle="1" w:styleId="af4">
    <w:name w:val="書式なし (文字)"/>
    <w:link w:val="af3"/>
    <w:rPr>
      <w:rFonts w:ascii="ＭＳ 明朝" w:eastAsia="ＭＳ 明朝" w:hAnsi="Courier New" w:cs="Courier New"/>
      <w:szCs w:val="21"/>
    </w:rPr>
  </w:style>
  <w:style w:type="table" w:styleId="af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pPr>
      <w:jc w:val="center"/>
    </w:pPr>
    <w:rPr>
      <w:rFonts w:ascii="Times New Roman" w:hAnsi="Times New Roman"/>
      <w:kern w:val="0"/>
      <w:sz w:val="24"/>
      <w:szCs w:val="24"/>
      <w:lang w:val="x-none" w:eastAsia="x-none"/>
    </w:rPr>
  </w:style>
  <w:style w:type="character" w:customStyle="1" w:styleId="af7">
    <w:name w:val="記 (文字)"/>
    <w:link w:val="af6"/>
    <w:rPr>
      <w:rFonts w:ascii="Times New Roman" w:eastAsia="ＭＳ 明朝" w:hAnsi="Times New Roman" w:cs="Times New Roman"/>
      <w:kern w:val="0"/>
      <w:sz w:val="24"/>
      <w:szCs w:val="24"/>
    </w:rPr>
  </w:style>
  <w:style w:type="paragraph" w:styleId="af8">
    <w:name w:val="Body Text Indent"/>
    <w:basedOn w:val="a"/>
    <w:link w:val="af9"/>
    <w:pPr>
      <w:ind w:leftChars="113" w:left="520" w:hangingChars="100" w:hanging="260"/>
    </w:pPr>
    <w:rPr>
      <w:rFonts w:eastAsia="ＭＳ Ｐゴシック"/>
      <w:b/>
      <w:kern w:val="0"/>
      <w:sz w:val="24"/>
      <w:szCs w:val="20"/>
      <w:lang w:val="x-none" w:eastAsia="x-none"/>
    </w:rPr>
  </w:style>
  <w:style w:type="character" w:customStyle="1" w:styleId="af9">
    <w:name w:val="本文インデント (文字)"/>
    <w:link w:val="af8"/>
    <w:rPr>
      <w:rFonts w:ascii="Century" w:eastAsia="ＭＳ Ｐゴシック" w:hAnsi="Century" w:cs="Times New Roman"/>
      <w:b/>
      <w:sz w:val="24"/>
      <w:szCs w:val="20"/>
    </w:rPr>
  </w:style>
  <w:style w:type="paragraph" w:styleId="2">
    <w:name w:val="Body Text Indent 2"/>
    <w:basedOn w:val="a"/>
    <w:link w:val="20"/>
    <w:pPr>
      <w:ind w:left="520" w:hangingChars="200" w:hanging="520"/>
    </w:pPr>
    <w:rPr>
      <w:rFonts w:eastAsia="ＭＳ Ｐゴシック"/>
      <w:b/>
      <w:kern w:val="0"/>
      <w:sz w:val="24"/>
      <w:szCs w:val="20"/>
      <w:lang w:val="x-none" w:eastAsia="x-none"/>
    </w:rPr>
  </w:style>
  <w:style w:type="character" w:customStyle="1" w:styleId="20">
    <w:name w:val="本文インデント 2 (文字)"/>
    <w:link w:val="2"/>
    <w:rPr>
      <w:rFonts w:ascii="Century" w:eastAsia="ＭＳ Ｐゴシック" w:hAnsi="Century" w:cs="Times New Roman"/>
      <w:b/>
      <w:sz w:val="24"/>
      <w:szCs w:val="20"/>
    </w:rPr>
  </w:style>
  <w:style w:type="paragraph" w:styleId="afa">
    <w:name w:val="Body Text"/>
    <w:basedOn w:val="a"/>
    <w:link w:val="afb"/>
    <w:rPr>
      <w:kern w:val="0"/>
      <w:sz w:val="20"/>
      <w:szCs w:val="24"/>
      <w:lang w:val="x-none" w:eastAsia="x-none"/>
    </w:rPr>
  </w:style>
  <w:style w:type="character" w:customStyle="1" w:styleId="afb">
    <w:name w:val="本文 (文字)"/>
    <w:link w:val="afa"/>
    <w:rPr>
      <w:rFonts w:ascii="Century" w:eastAsia="ＭＳ 明朝" w:hAnsi="Century" w:cs="Times New Roman"/>
      <w:szCs w:val="24"/>
    </w:rPr>
  </w:style>
  <w:style w:type="paragraph" w:styleId="21">
    <w:name w:val="Body Text 2"/>
    <w:basedOn w:val="a"/>
    <w:link w:val="22"/>
    <w:pPr>
      <w:jc w:val="left"/>
    </w:pPr>
    <w:rPr>
      <w:rFonts w:ascii="ＭＳ 明朝" w:hAnsi="ＭＳ 明朝"/>
      <w:kern w:val="0"/>
      <w:sz w:val="24"/>
      <w:szCs w:val="20"/>
      <w:lang w:val="x-none" w:eastAsia="x-none"/>
    </w:rPr>
  </w:style>
  <w:style w:type="character" w:customStyle="1" w:styleId="22">
    <w:name w:val="本文 2 (文字)"/>
    <w:link w:val="21"/>
    <w:rPr>
      <w:rFonts w:ascii="ＭＳ 明朝" w:eastAsia="ＭＳ 明朝" w:hAnsi="ＭＳ 明朝" w:cs="Times New Roman"/>
      <w:sz w:val="24"/>
      <w:szCs w:val="20"/>
    </w:rPr>
  </w:style>
  <w:style w:type="paragraph" w:styleId="3">
    <w:name w:val="Body Text 3"/>
    <w:basedOn w:val="a"/>
    <w:link w:val="30"/>
    <w:pPr>
      <w:spacing w:line="400" w:lineRule="exact"/>
    </w:pPr>
    <w:rPr>
      <w:rFonts w:ascii="ＭＳ 明朝" w:hAnsi="ＭＳ 明朝"/>
      <w:kern w:val="0"/>
      <w:sz w:val="18"/>
      <w:szCs w:val="20"/>
      <w:lang w:val="x-none" w:eastAsia="x-none"/>
    </w:rPr>
  </w:style>
  <w:style w:type="character" w:customStyle="1" w:styleId="30">
    <w:name w:val="本文 3 (文字)"/>
    <w:link w:val="3"/>
    <w:rPr>
      <w:rFonts w:ascii="ＭＳ 明朝" w:eastAsia="ＭＳ 明朝" w:hAnsi="ＭＳ 明朝" w:cs="Times New Roman"/>
      <w:sz w:val="18"/>
      <w:szCs w:val="20"/>
    </w:rPr>
  </w:style>
  <w:style w:type="paragraph" w:styleId="afc">
    <w:name w:val="footnote text"/>
    <w:basedOn w:val="a"/>
    <w:link w:val="afd"/>
    <w:semiHidden/>
    <w:pPr>
      <w:snapToGrid w:val="0"/>
      <w:jc w:val="left"/>
    </w:pPr>
    <w:rPr>
      <w:rFonts w:ascii="ＭＳ ゴシック" w:eastAsia="ＭＳ ゴシック" w:hAnsi="ＭＳ ゴシック"/>
      <w:kern w:val="0"/>
      <w:sz w:val="18"/>
      <w:szCs w:val="24"/>
      <w:lang w:val="x-none" w:eastAsia="x-none"/>
    </w:rPr>
  </w:style>
  <w:style w:type="character" w:customStyle="1" w:styleId="afd">
    <w:name w:val="脚注文字列 (文字)"/>
    <w:link w:val="afc"/>
    <w:semiHidden/>
    <w:rPr>
      <w:rFonts w:ascii="ＭＳ ゴシック" w:eastAsia="ＭＳ ゴシック" w:hAnsi="ＭＳ ゴシック" w:cs="Times New Roman"/>
      <w:sz w:val="18"/>
      <w:szCs w:val="24"/>
    </w:rPr>
  </w:style>
  <w:style w:type="paragraph" w:styleId="afe">
    <w:name w:val="Title"/>
    <w:basedOn w:val="a"/>
    <w:link w:val="aff"/>
    <w:qFormat/>
    <w:pPr>
      <w:jc w:val="center"/>
    </w:pPr>
    <w:rPr>
      <w:kern w:val="0"/>
      <w:sz w:val="36"/>
      <w:szCs w:val="24"/>
      <w:lang w:val="x-none" w:eastAsia="x-none"/>
    </w:rPr>
  </w:style>
  <w:style w:type="character" w:customStyle="1" w:styleId="aff">
    <w:name w:val="表題 (文字)"/>
    <w:link w:val="afe"/>
    <w:rPr>
      <w:rFonts w:ascii="Century" w:eastAsia="ＭＳ 明朝" w:hAnsi="Century" w:cs="Times New Roman"/>
      <w:sz w:val="36"/>
      <w:szCs w:val="24"/>
    </w:rPr>
  </w:style>
  <w:style w:type="character" w:customStyle="1" w:styleId="g101">
    <w:name w:val="g101"/>
    <w:rPr>
      <w:color w:val="333333"/>
      <w:sz w:val="15"/>
      <w:szCs w:val="15"/>
    </w:rPr>
  </w:style>
  <w:style w:type="paragraph" w:styleId="aff0">
    <w:name w:val="TOC Heading"/>
    <w:basedOn w:val="1"/>
    <w:next w:val="a"/>
    <w:uiPriority w:val="39"/>
    <w:qFormat/>
    <w:pPr>
      <w:keepNext/>
      <w:keepLines/>
      <w:spacing w:before="480" w:beforeAutospacing="0" w:after="0" w:afterAutospacing="0" w:line="276" w:lineRule="auto"/>
      <w:outlineLvl w:val="9"/>
    </w:pPr>
    <w:rPr>
      <w:rFonts w:ascii="Arial" w:eastAsia="ＭＳ ゴシック" w:hAnsi="Arial"/>
      <w:color w:val="365F91"/>
      <w:kern w:val="0"/>
      <w:sz w:val="28"/>
      <w:szCs w:val="28"/>
    </w:rPr>
  </w:style>
  <w:style w:type="paragraph" w:styleId="11">
    <w:name w:val="toc 1"/>
    <w:basedOn w:val="a"/>
    <w:next w:val="a"/>
    <w:autoRedefine/>
    <w:uiPriority w:val="39"/>
    <w:unhideWhenUsed/>
    <w:qFormat/>
  </w:style>
  <w:style w:type="paragraph" w:styleId="23">
    <w:name w:val="toc 2"/>
    <w:basedOn w:val="a"/>
    <w:next w:val="a"/>
    <w:autoRedefine/>
    <w:uiPriority w:val="39"/>
    <w:semiHidden/>
    <w:unhideWhenUsed/>
    <w:qFormat/>
    <w:pPr>
      <w:widowControl/>
      <w:spacing w:after="100" w:line="276" w:lineRule="auto"/>
      <w:ind w:left="220"/>
      <w:jc w:val="left"/>
    </w:pPr>
    <w:rPr>
      <w:kern w:val="0"/>
      <w:sz w:val="22"/>
    </w:rPr>
  </w:style>
  <w:style w:type="paragraph" w:styleId="31">
    <w:name w:val="toc 3"/>
    <w:basedOn w:val="a"/>
    <w:next w:val="a"/>
    <w:autoRedefine/>
    <w:uiPriority w:val="39"/>
    <w:semiHidden/>
    <w:unhideWhenUsed/>
    <w:qFormat/>
    <w:pPr>
      <w:widowControl/>
      <w:spacing w:after="100" w:line="276" w:lineRule="auto"/>
      <w:ind w:left="440"/>
      <w:jc w:val="left"/>
    </w:pPr>
    <w:rPr>
      <w:kern w:val="0"/>
      <w:sz w:val="22"/>
    </w:rPr>
  </w:style>
  <w:style w:type="paragraph" w:customStyle="1" w:styleId="aff1">
    <w:name w:val="キャノワード"/>
    <w:pPr>
      <w:widowControl w:val="0"/>
      <w:wordWrap w:val="0"/>
      <w:autoSpaceDE w:val="0"/>
      <w:autoSpaceDN w:val="0"/>
      <w:adjustRightInd w:val="0"/>
      <w:spacing w:line="421" w:lineRule="exact"/>
      <w:jc w:val="both"/>
    </w:pPr>
    <w:rPr>
      <w:rFonts w:ascii="ＭＳ 明朝"/>
      <w:spacing w:val="12"/>
      <w:sz w:val="24"/>
      <w:szCs w:val="24"/>
    </w:rPr>
  </w:style>
  <w:style w:type="paragraph" w:styleId="aff2">
    <w:name w:val="annotation subject"/>
    <w:basedOn w:val="a5"/>
    <w:next w:val="a5"/>
    <w:link w:val="aff3"/>
    <w:uiPriority w:val="99"/>
    <w:semiHidden/>
    <w:unhideWhenUsed/>
    <w:rPr>
      <w:b/>
      <w:bCs/>
    </w:rPr>
  </w:style>
  <w:style w:type="character" w:customStyle="1" w:styleId="aff3">
    <w:name w:val="コメント内容 (文字)"/>
    <w:link w:val="aff2"/>
    <w:uiPriority w:val="99"/>
    <w:semiHidden/>
    <w:rPr>
      <w:rFonts w:ascii="Century" w:eastAsia="ＭＳ 明朝" w:hAnsi="Century" w:cs="Times New Roman"/>
      <w:b/>
      <w:bCs/>
    </w:rPr>
  </w:style>
  <w:style w:type="paragraph" w:styleId="aff4">
    <w:name w:val="Revision"/>
    <w:hidden/>
    <w:uiPriority w:val="99"/>
    <w:semiHidden/>
    <w:rPr>
      <w:kern w:val="2"/>
      <w:sz w:val="21"/>
      <w:szCs w:val="22"/>
    </w:rPr>
  </w:style>
  <w:style w:type="paragraph" w:customStyle="1" w:styleId="aff5">
    <w:name w:val="一太郎"/>
    <w:pPr>
      <w:widowControl w:val="0"/>
      <w:wordWrap w:val="0"/>
      <w:autoSpaceDE w:val="0"/>
      <w:autoSpaceDN w:val="0"/>
      <w:adjustRightInd w:val="0"/>
      <w:spacing w:line="349" w:lineRule="exact"/>
      <w:jc w:val="both"/>
    </w:pPr>
    <w:rPr>
      <w:rFonts w:ascii="Times New Roman" w:hAnsi="Times New Roman"/>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383F3-5049-464F-8B15-29D6B2931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818</Words>
  <Characters>4663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渡部　学</dc:creator>
  <cp:lastModifiedBy>青木貴子</cp:lastModifiedBy>
  <cp:revision>45</cp:revision>
  <cp:lastPrinted>2025-10-06T00:02:00Z</cp:lastPrinted>
  <dcterms:created xsi:type="dcterms:W3CDTF">2025-03-06T05:42:00Z</dcterms:created>
  <dcterms:modified xsi:type="dcterms:W3CDTF">2025-10-06T00:02:00Z</dcterms:modified>
</cp:coreProperties>
</file>